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8DAF" w14:textId="77777777" w:rsidR="00913E31" w:rsidRDefault="00913E31" w:rsidP="00913E31">
      <w:pPr>
        <w:spacing w:line="360" w:lineRule="auto"/>
        <w:rPr>
          <w:rFonts w:ascii="Century Gothic" w:hAnsi="Century Gothic" w:cs="Arial"/>
          <w:b/>
          <w:sz w:val="24"/>
        </w:rPr>
      </w:pPr>
      <w:r w:rsidRPr="00BD3D92">
        <w:rPr>
          <w:rFonts w:ascii="Century Gothic" w:hAnsi="Century Gothic" w:cs="Arial"/>
          <w:b/>
          <w:sz w:val="24"/>
        </w:rPr>
        <w:t>H. CONGRESO DEL ESTADO DE CH</w:t>
      </w:r>
      <w:r>
        <w:rPr>
          <w:rFonts w:ascii="Century Gothic" w:hAnsi="Century Gothic" w:cs="Arial"/>
          <w:b/>
          <w:sz w:val="24"/>
        </w:rPr>
        <w:t>IHUAHUA</w:t>
      </w:r>
    </w:p>
    <w:p w14:paraId="52BF4332" w14:textId="77777777" w:rsidR="00913E31" w:rsidRDefault="00913E31" w:rsidP="00913E31">
      <w:pPr>
        <w:spacing w:after="0" w:line="360" w:lineRule="auto"/>
        <w:rPr>
          <w:rFonts w:ascii="Century Gothic" w:hAnsi="Century Gothic" w:cs="Arial"/>
          <w:b/>
          <w:sz w:val="24"/>
        </w:rPr>
      </w:pPr>
      <w:r>
        <w:rPr>
          <w:rFonts w:ascii="Century Gothic" w:hAnsi="Century Gothic" w:cs="Arial"/>
          <w:b/>
          <w:sz w:val="24"/>
        </w:rPr>
        <w:t>P R E S E N T E.-</w:t>
      </w:r>
    </w:p>
    <w:p w14:paraId="0E81C017" w14:textId="77777777" w:rsidR="00913E31" w:rsidRDefault="00913E31" w:rsidP="00913E31">
      <w:pPr>
        <w:spacing w:after="0" w:line="360" w:lineRule="auto"/>
        <w:rPr>
          <w:rFonts w:ascii="Century Gothic" w:hAnsi="Century Gothic" w:cs="Arial"/>
          <w:b/>
          <w:sz w:val="24"/>
        </w:rPr>
      </w:pPr>
    </w:p>
    <w:p w14:paraId="22B2ED8D" w14:textId="0ACBCC72" w:rsidR="00913E31" w:rsidRPr="0038702E" w:rsidRDefault="00913E31" w:rsidP="00913E31">
      <w:pPr>
        <w:spacing w:before="240" w:line="360" w:lineRule="auto"/>
        <w:jc w:val="both"/>
        <w:rPr>
          <w:rFonts w:ascii="Century Gothic" w:hAnsi="Century Gothic"/>
          <w:sz w:val="24"/>
        </w:rPr>
      </w:pPr>
      <w:r>
        <w:rPr>
          <w:rFonts w:ascii="Century Gothic" w:hAnsi="Century Gothic"/>
          <w:sz w:val="24"/>
        </w:rPr>
        <w:t>La Comisión de Gobernación y Puntos Constitucionales, con fundamento en lo dispuesto por los artículos 64, fracción II de la Constitución Política del Estado de Chihuahua, 87, 88, 111 y 178 de la Ley Orgánica, así como por los artículos 80 y 81 del Reglamento Interior y de Prácticas Parlamentarias, ambos ordenamientos del Poder Legislativo del Estado de Chihuahua, somete a la consideración del Pleno el presente Dictamen, elaborado con base en los siguientes:</w:t>
      </w:r>
    </w:p>
    <w:p w14:paraId="455000BB" w14:textId="77777777" w:rsidR="00913E31" w:rsidRDefault="00913E31" w:rsidP="00913E31">
      <w:pPr>
        <w:spacing w:before="240" w:line="360" w:lineRule="auto"/>
        <w:jc w:val="center"/>
        <w:rPr>
          <w:rFonts w:ascii="Century Gothic" w:hAnsi="Century Gothic" w:cs="Arial"/>
          <w:b/>
          <w:sz w:val="24"/>
        </w:rPr>
      </w:pPr>
      <w:r>
        <w:rPr>
          <w:rFonts w:ascii="Century Gothic" w:hAnsi="Century Gothic" w:cs="Arial"/>
          <w:b/>
          <w:sz w:val="24"/>
        </w:rPr>
        <w:t>ANTECEDENTES</w:t>
      </w:r>
    </w:p>
    <w:p w14:paraId="2938DCDA" w14:textId="17E17267" w:rsidR="00913E31" w:rsidRDefault="00913E31" w:rsidP="00913E31">
      <w:pPr>
        <w:spacing w:before="240" w:line="360" w:lineRule="auto"/>
        <w:jc w:val="both"/>
        <w:rPr>
          <w:rFonts w:ascii="Century Gothic" w:hAnsi="Century Gothic" w:cs="Arial"/>
          <w:sz w:val="24"/>
        </w:rPr>
      </w:pPr>
      <w:r w:rsidRPr="00EF5A7A">
        <w:rPr>
          <w:rFonts w:ascii="Century Gothic" w:hAnsi="Century Gothic" w:cs="Arial"/>
          <w:b/>
          <w:sz w:val="24"/>
        </w:rPr>
        <w:t>I.-</w:t>
      </w:r>
      <w:r>
        <w:rPr>
          <w:rFonts w:ascii="Century Gothic" w:hAnsi="Century Gothic" w:cs="Arial"/>
          <w:sz w:val="24"/>
        </w:rPr>
        <w:t xml:space="preserve"> Con fecha</w:t>
      </w:r>
      <w:r w:rsidR="00C33689">
        <w:rPr>
          <w:rFonts w:ascii="Century Gothic" w:hAnsi="Century Gothic" w:cs="Arial"/>
          <w:sz w:val="24"/>
        </w:rPr>
        <w:t xml:space="preserve"> </w:t>
      </w:r>
      <w:r w:rsidR="00DE770C">
        <w:rPr>
          <w:rFonts w:ascii="Century Gothic" w:hAnsi="Century Gothic" w:cs="Arial"/>
          <w:sz w:val="24"/>
        </w:rPr>
        <w:t>28</w:t>
      </w:r>
      <w:r w:rsidR="00C33689">
        <w:rPr>
          <w:rFonts w:ascii="Century Gothic" w:hAnsi="Century Gothic" w:cs="Arial"/>
          <w:sz w:val="24"/>
        </w:rPr>
        <w:t xml:space="preserve"> de </w:t>
      </w:r>
      <w:r w:rsidR="00DE770C">
        <w:rPr>
          <w:rFonts w:ascii="Century Gothic" w:hAnsi="Century Gothic" w:cs="Arial"/>
          <w:sz w:val="24"/>
        </w:rPr>
        <w:t>octubre</w:t>
      </w:r>
      <w:r w:rsidR="00C33689">
        <w:rPr>
          <w:rFonts w:ascii="Century Gothic" w:hAnsi="Century Gothic" w:cs="Arial"/>
          <w:sz w:val="24"/>
        </w:rPr>
        <w:t xml:space="preserve"> del </w:t>
      </w:r>
      <w:r w:rsidR="00DE770C">
        <w:rPr>
          <w:rFonts w:ascii="Century Gothic" w:hAnsi="Century Gothic" w:cs="Arial"/>
          <w:sz w:val="24"/>
        </w:rPr>
        <w:t xml:space="preserve">año </w:t>
      </w:r>
      <w:r w:rsidR="00C33689">
        <w:rPr>
          <w:rFonts w:ascii="Century Gothic" w:hAnsi="Century Gothic" w:cs="Arial"/>
          <w:sz w:val="24"/>
        </w:rPr>
        <w:t>202</w:t>
      </w:r>
      <w:r w:rsidR="00DE770C">
        <w:rPr>
          <w:rFonts w:ascii="Century Gothic" w:hAnsi="Century Gothic" w:cs="Arial"/>
          <w:sz w:val="24"/>
        </w:rPr>
        <w:t>4</w:t>
      </w:r>
      <w:r>
        <w:rPr>
          <w:rFonts w:ascii="Century Gothic" w:hAnsi="Century Gothic" w:cs="Arial"/>
          <w:sz w:val="24"/>
        </w:rPr>
        <w:t xml:space="preserve">, </w:t>
      </w:r>
      <w:r w:rsidR="00DE770C">
        <w:rPr>
          <w:rFonts w:ascii="Century Gothic" w:hAnsi="Century Gothic" w:cs="Arial"/>
          <w:sz w:val="24"/>
        </w:rPr>
        <w:t>la C. Lic. Myriam Victoria Hernández Acosta</w:t>
      </w:r>
      <w:r w:rsidR="00C33689">
        <w:rPr>
          <w:rFonts w:ascii="Century Gothic" w:hAnsi="Century Gothic" w:cs="Arial"/>
          <w:sz w:val="24"/>
        </w:rPr>
        <w:t xml:space="preserve">, </w:t>
      </w:r>
      <w:r w:rsidR="00DE770C">
        <w:rPr>
          <w:rFonts w:ascii="Century Gothic" w:hAnsi="Century Gothic" w:cs="Arial"/>
          <w:sz w:val="24"/>
        </w:rPr>
        <w:t>Magistrada Presidenta del Tribunal Superior de Justicia</w:t>
      </w:r>
      <w:r>
        <w:rPr>
          <w:rFonts w:ascii="Century Gothic" w:hAnsi="Century Gothic" w:cs="Arial"/>
          <w:sz w:val="24"/>
        </w:rPr>
        <w:t xml:space="preserve">, </w:t>
      </w:r>
      <w:r w:rsidR="00DE770C">
        <w:rPr>
          <w:rFonts w:ascii="Century Gothic" w:hAnsi="Century Gothic" w:cs="Arial"/>
          <w:sz w:val="24"/>
        </w:rPr>
        <w:t xml:space="preserve">en ejercicio de la facultad que le confieren los artículos 68, fracción III y 105 fracción I, de la Constitución Política del Estado de Chihuahua, </w:t>
      </w:r>
      <w:r>
        <w:rPr>
          <w:rFonts w:ascii="Century Gothic" w:hAnsi="Century Gothic" w:cs="Arial"/>
          <w:sz w:val="24"/>
        </w:rPr>
        <w:t xml:space="preserve">presentó </w:t>
      </w:r>
      <w:r w:rsidR="00DE770C">
        <w:rPr>
          <w:rFonts w:ascii="Century Gothic" w:hAnsi="Century Gothic" w:cs="Arial"/>
          <w:sz w:val="24"/>
        </w:rPr>
        <w:t xml:space="preserve">una </w:t>
      </w:r>
      <w:r>
        <w:rPr>
          <w:rFonts w:ascii="Century Gothic" w:hAnsi="Century Gothic" w:cs="Arial"/>
          <w:sz w:val="24"/>
        </w:rPr>
        <w:t xml:space="preserve">iniciativa con carácter de </w:t>
      </w:r>
      <w:r w:rsidR="00ED6584">
        <w:rPr>
          <w:rFonts w:ascii="Century Gothic" w:hAnsi="Century Gothic" w:cs="Arial"/>
          <w:sz w:val="24"/>
        </w:rPr>
        <w:t>D</w:t>
      </w:r>
      <w:r>
        <w:rPr>
          <w:rFonts w:ascii="Century Gothic" w:hAnsi="Century Gothic" w:cs="Arial"/>
          <w:sz w:val="24"/>
        </w:rPr>
        <w:t xml:space="preserve">ecreto, a fin </w:t>
      </w:r>
      <w:r w:rsidR="00C33689">
        <w:rPr>
          <w:rFonts w:ascii="Century Gothic" w:hAnsi="Century Gothic" w:cs="Arial"/>
          <w:sz w:val="24"/>
        </w:rPr>
        <w:t xml:space="preserve">de </w:t>
      </w:r>
      <w:r w:rsidR="00ED6584">
        <w:rPr>
          <w:rFonts w:ascii="Century Gothic" w:hAnsi="Century Gothic" w:cs="Arial"/>
          <w:sz w:val="24"/>
        </w:rPr>
        <w:t xml:space="preserve">reformar los artículos 29 y 30 de la Ley Orgánica del Poder Judicial del Estado.  </w:t>
      </w:r>
    </w:p>
    <w:p w14:paraId="36B14B9A" w14:textId="02B4FEA1" w:rsidR="00913E31" w:rsidRDefault="00913E31" w:rsidP="00913E31">
      <w:pPr>
        <w:spacing w:line="360" w:lineRule="auto"/>
        <w:jc w:val="both"/>
        <w:rPr>
          <w:rFonts w:ascii="Century Gothic" w:hAnsi="Century Gothic" w:cs="Arial"/>
          <w:sz w:val="24"/>
        </w:rPr>
      </w:pPr>
      <w:r>
        <w:rPr>
          <w:rFonts w:ascii="Century Gothic" w:hAnsi="Century Gothic" w:cs="Arial"/>
          <w:b/>
          <w:bCs/>
          <w:sz w:val="24"/>
        </w:rPr>
        <w:t>II.-</w:t>
      </w:r>
      <w:r w:rsidR="00ED6584">
        <w:rPr>
          <w:rFonts w:ascii="Century Gothic" w:hAnsi="Century Gothic" w:cs="Arial"/>
          <w:sz w:val="24"/>
        </w:rPr>
        <w:t>En razón de lo anterior</w:t>
      </w:r>
      <w:r>
        <w:rPr>
          <w:rFonts w:ascii="Century Gothic" w:hAnsi="Century Gothic" w:cs="Arial"/>
          <w:sz w:val="24"/>
        </w:rPr>
        <w:t xml:space="preserve">, la Presidencia del H. Congreso del Estado, en uso de las facultades que le confiere el artículo 75, fracción XIII, de la Ley Orgánica del Poder Legislativo, tuvo a bien turnar a quienes integran esta Comisión la iniciativa en comento, a efecto de proceder al estudio, análisis y elaboración del dictamen correspondiente. </w:t>
      </w:r>
    </w:p>
    <w:p w14:paraId="4AAE128F" w14:textId="74529B49" w:rsidR="00913E31" w:rsidRPr="0046688D" w:rsidRDefault="00913E31" w:rsidP="00913E31">
      <w:pPr>
        <w:spacing w:line="360" w:lineRule="auto"/>
        <w:jc w:val="both"/>
        <w:rPr>
          <w:rFonts w:ascii="Century Gothic" w:hAnsi="Century Gothic" w:cs="Arial"/>
          <w:sz w:val="24"/>
        </w:rPr>
      </w:pPr>
      <w:r>
        <w:rPr>
          <w:rFonts w:ascii="Century Gothic" w:hAnsi="Century Gothic" w:cs="Arial"/>
          <w:b/>
          <w:bCs/>
          <w:sz w:val="24"/>
        </w:rPr>
        <w:lastRenderedPageBreak/>
        <w:t xml:space="preserve">III.- </w:t>
      </w:r>
      <w:r>
        <w:rPr>
          <w:rFonts w:ascii="Century Gothic" w:hAnsi="Century Gothic" w:cs="Arial"/>
          <w:sz w:val="24"/>
        </w:rPr>
        <w:t xml:space="preserve">La iniciativa </w:t>
      </w:r>
      <w:r w:rsidR="00F65652">
        <w:rPr>
          <w:rFonts w:ascii="Century Gothic" w:hAnsi="Century Gothic" w:cs="Arial"/>
          <w:sz w:val="24"/>
        </w:rPr>
        <w:t>propuesta, se sustenta</w:t>
      </w:r>
      <w:r w:rsidR="00F51615">
        <w:rPr>
          <w:rFonts w:ascii="Century Gothic" w:hAnsi="Century Gothic" w:cs="Arial"/>
          <w:sz w:val="24"/>
        </w:rPr>
        <w:t xml:space="preserve"> según refiere</w:t>
      </w:r>
      <w:r w:rsidR="00F65652">
        <w:rPr>
          <w:rFonts w:ascii="Century Gothic" w:hAnsi="Century Gothic" w:cs="Arial"/>
          <w:sz w:val="24"/>
        </w:rPr>
        <w:t xml:space="preserve">, </w:t>
      </w:r>
      <w:r w:rsidR="00F51615">
        <w:rPr>
          <w:rFonts w:ascii="Century Gothic" w:hAnsi="Century Gothic" w:cs="Arial"/>
          <w:sz w:val="24"/>
        </w:rPr>
        <w:t xml:space="preserve">en un </w:t>
      </w:r>
      <w:r w:rsidR="00F65652">
        <w:rPr>
          <w:rFonts w:ascii="Century Gothic" w:hAnsi="Century Gothic" w:cs="Arial"/>
          <w:sz w:val="24"/>
        </w:rPr>
        <w:t xml:space="preserve">Acuerdo </w:t>
      </w:r>
      <w:r w:rsidR="00F51615">
        <w:rPr>
          <w:rFonts w:ascii="Century Gothic" w:hAnsi="Century Gothic" w:cs="Arial"/>
          <w:sz w:val="24"/>
        </w:rPr>
        <w:t xml:space="preserve">previo </w:t>
      </w:r>
      <w:r w:rsidR="00F65652">
        <w:rPr>
          <w:rFonts w:ascii="Century Gothic" w:hAnsi="Century Gothic" w:cs="Arial"/>
          <w:sz w:val="24"/>
        </w:rPr>
        <w:t>del Pleno del Tribunal Superior de Justicia del Estado y en el Artículo 46, fracción I, del mismo ordenamiento legal que prete</w:t>
      </w:r>
      <w:r w:rsidR="00F51615">
        <w:rPr>
          <w:rFonts w:ascii="Century Gothic" w:hAnsi="Century Gothic" w:cs="Arial"/>
          <w:sz w:val="24"/>
        </w:rPr>
        <w:t xml:space="preserve">nde modificar y expone </w:t>
      </w:r>
      <w:r w:rsidR="00F51615" w:rsidRPr="0046688D">
        <w:rPr>
          <w:rFonts w:ascii="Century Gothic" w:hAnsi="Century Gothic" w:cs="Arial"/>
          <w:sz w:val="24"/>
        </w:rPr>
        <w:t>como motivos</w:t>
      </w:r>
      <w:r w:rsidR="0046688D" w:rsidRPr="0046688D">
        <w:rPr>
          <w:rFonts w:ascii="Century Gothic" w:hAnsi="Century Gothic" w:cs="Arial"/>
          <w:sz w:val="24"/>
        </w:rPr>
        <w:t>,</w:t>
      </w:r>
      <w:r w:rsidR="00F51615" w:rsidRPr="0046688D">
        <w:rPr>
          <w:rFonts w:ascii="Century Gothic" w:hAnsi="Century Gothic" w:cs="Arial"/>
          <w:sz w:val="24"/>
        </w:rPr>
        <w:t xml:space="preserve"> los siguientes argumento</w:t>
      </w:r>
      <w:r w:rsidRPr="0046688D">
        <w:rPr>
          <w:rFonts w:ascii="Century Gothic" w:hAnsi="Century Gothic" w:cs="Arial"/>
          <w:sz w:val="24"/>
        </w:rPr>
        <w:t>s:</w:t>
      </w:r>
    </w:p>
    <w:p w14:paraId="201C25A6" w14:textId="77777777" w:rsidR="0046688D" w:rsidRPr="00F21971" w:rsidRDefault="0046688D" w:rsidP="0046688D">
      <w:pPr>
        <w:spacing w:after="0" w:line="360" w:lineRule="auto"/>
        <w:ind w:left="567" w:right="474"/>
        <w:jc w:val="both"/>
        <w:rPr>
          <w:rFonts w:ascii="Century Gothic" w:hAnsi="Century Gothic" w:cs="Arial"/>
          <w:b/>
          <w:bCs/>
          <w:i/>
          <w:iCs/>
          <w:sz w:val="20"/>
          <w:szCs w:val="20"/>
          <w:lang w:eastAsia="es-MX"/>
        </w:rPr>
      </w:pPr>
      <w:r w:rsidRPr="00F21971">
        <w:rPr>
          <w:rFonts w:ascii="Century Gothic" w:hAnsi="Century Gothic" w:cs="Arial"/>
          <w:b/>
          <w:bCs/>
          <w:i/>
          <w:iCs/>
          <w:sz w:val="20"/>
          <w:szCs w:val="20"/>
          <w:lang w:eastAsia="es-MX"/>
        </w:rPr>
        <w:t>“I.- El 15 de septiembre pasado, se publicó en el Diario Oficial de la Federación el Decreto por el que se declara reformadas, adicionadas y derogadas diversas disposiciones de la Constitución Política de los Estados Unidos Mexicanos, en materia de reforma del Poder Judicial, la cual comprende aspectos torales en la conformación de los poderes judiciales federal y estatales, entre los cuales destaca que los Jueces y Magistrados de las entidades federativas deberán ser nombrados mediante voto popular, por un periodo de 9 años, al término de los cuales podrán ser reelectos y, si lo fueren, sólo podrán ser privados de sus puestos en los términos que determinen las Constituciones y las Leyes de Responsabilidades de los Servidores Públicos de los Estados.</w:t>
      </w:r>
    </w:p>
    <w:p w14:paraId="72DD1AF5" w14:textId="77777777" w:rsidR="0046688D" w:rsidRPr="00F21971" w:rsidRDefault="0046688D" w:rsidP="0046688D">
      <w:pPr>
        <w:spacing w:after="0" w:line="360" w:lineRule="auto"/>
        <w:ind w:left="567" w:right="474"/>
        <w:jc w:val="both"/>
        <w:rPr>
          <w:rFonts w:ascii="Century Gothic" w:hAnsi="Century Gothic" w:cs="Arial"/>
          <w:b/>
          <w:bCs/>
          <w:i/>
          <w:iCs/>
          <w:sz w:val="20"/>
          <w:szCs w:val="20"/>
          <w:lang w:eastAsia="es-MX"/>
        </w:rPr>
      </w:pPr>
    </w:p>
    <w:p w14:paraId="2760180D"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Es importante considerar lo dispuesto por las disposiciones transitorias de la citada reforma, particularmente lo establecido en los artículos Octavo y Décimo, en los que se establece, en lo que interesa, lo siguiente:</w:t>
      </w:r>
    </w:p>
    <w:p w14:paraId="2C8765B1"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61550F44" w14:textId="037F1078" w:rsidR="0046688D" w:rsidRPr="00231FA5" w:rsidRDefault="00B0686A" w:rsidP="0046688D">
      <w:pPr>
        <w:spacing w:after="0" w:line="360" w:lineRule="auto"/>
        <w:ind w:left="567" w:right="474"/>
        <w:jc w:val="both"/>
        <w:rPr>
          <w:rFonts w:ascii="Century Gothic" w:hAnsi="Century Gothic" w:cs="Arial"/>
          <w:b/>
          <w:bCs/>
          <w:i/>
          <w:iCs/>
          <w:sz w:val="20"/>
          <w:szCs w:val="20"/>
          <w:lang w:eastAsia="es-MX"/>
        </w:rPr>
      </w:pPr>
      <w:r>
        <w:rPr>
          <w:rFonts w:ascii="Century Gothic" w:hAnsi="Century Gothic" w:cs="Arial"/>
          <w:b/>
          <w:bCs/>
          <w:i/>
          <w:iCs/>
          <w:sz w:val="20"/>
          <w:szCs w:val="20"/>
          <w:lang w:eastAsia="es-MX"/>
        </w:rPr>
        <w:t>&lt;</w:t>
      </w:r>
      <w:r w:rsidR="0046688D" w:rsidRPr="00231FA5">
        <w:rPr>
          <w:rFonts w:ascii="Century Gothic" w:hAnsi="Century Gothic" w:cs="Arial"/>
          <w:b/>
          <w:bCs/>
          <w:i/>
          <w:iCs/>
          <w:sz w:val="20"/>
          <w:szCs w:val="20"/>
          <w:lang w:eastAsia="es-MX"/>
        </w:rPr>
        <w:t>Octavo: …</w:t>
      </w:r>
    </w:p>
    <w:p w14:paraId="173786FC"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Las entidades federativas tendrán un plazo de ciento ochenta días naturales a partir de la entrada en vigor del presente Decreto para realizar las adecuaciones a sus constituciones locales. La renovación de la totalidad de cargos de elección de los Poderes Judiciales locales deberá concluir en la elección federal ordinaria del año 2027, en los términos y modalidades que estos determinen; en cualquier caso, las elecciones locales deberán coincidir con la fecha de la elección extraordinaria del año 2025 o de la elección ordinaria del año 2027.</w:t>
      </w:r>
    </w:p>
    <w:p w14:paraId="48423EDF" w14:textId="00808A31"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w:t>
      </w:r>
      <w:r w:rsidR="00B0686A">
        <w:rPr>
          <w:rFonts w:ascii="Century Gothic" w:hAnsi="Century Gothic" w:cs="Arial"/>
          <w:b/>
          <w:bCs/>
          <w:i/>
          <w:iCs/>
          <w:sz w:val="20"/>
          <w:szCs w:val="20"/>
          <w:lang w:eastAsia="es-MX"/>
        </w:rPr>
        <w:t>&gt;</w:t>
      </w:r>
    </w:p>
    <w:p w14:paraId="3072DC3C"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4177C0DD" w14:textId="28B3924A" w:rsidR="0046688D" w:rsidRPr="00231FA5" w:rsidRDefault="00B0686A" w:rsidP="0046688D">
      <w:pPr>
        <w:spacing w:after="0" w:line="360" w:lineRule="auto"/>
        <w:ind w:left="567" w:right="474"/>
        <w:jc w:val="both"/>
        <w:rPr>
          <w:rFonts w:ascii="Century Gothic" w:hAnsi="Century Gothic" w:cs="Arial"/>
          <w:b/>
          <w:bCs/>
          <w:i/>
          <w:iCs/>
          <w:sz w:val="20"/>
          <w:szCs w:val="20"/>
          <w:lang w:eastAsia="es-MX"/>
        </w:rPr>
      </w:pPr>
      <w:r>
        <w:rPr>
          <w:rFonts w:ascii="Century Gothic" w:hAnsi="Century Gothic" w:cs="Arial"/>
          <w:b/>
          <w:bCs/>
          <w:i/>
          <w:iCs/>
          <w:sz w:val="20"/>
          <w:szCs w:val="20"/>
          <w:lang w:eastAsia="es-MX"/>
        </w:rPr>
        <w:lastRenderedPageBreak/>
        <w:t>&lt;</w:t>
      </w:r>
      <w:r w:rsidR="0046688D" w:rsidRPr="00231FA5">
        <w:rPr>
          <w:rFonts w:ascii="Century Gothic" w:hAnsi="Century Gothic" w:cs="Arial"/>
          <w:b/>
          <w:bCs/>
          <w:i/>
          <w:iCs/>
          <w:sz w:val="20"/>
          <w:szCs w:val="20"/>
          <w:lang w:eastAsia="es-MX"/>
        </w:rPr>
        <w:t>Décimo.- Los derechos laborales de las personas trabajadoras del Poder Judicial de la Federación y de las entidades federativas serán respetados en su totalidad. Los presupuestos de egresos el ejercicio fiscal que corresponda considerarán los recursos necesarios para el pago de pensiones complementarias, apoyos médicos y otras obligaciones de carácter laboral, en los términos que establezcan las leyes o las condiciones generales de trabajo aplicables. Las Magistradas y Magistrados de Circuito y Juezas y Jueces de Distrito del Poder Judicial de la Federación que concluyan su encargo por haber declinado su candidatura o no resultar electas por la ciudadanía para un nuevo periodo conforme al segundo párrafo del artículo Segundo transitorio de este Decreto, serán acreedoras al pago de un importe equivalente a tres meses de salario integrado y de veinte días de salario por cada año de servicio prestado, así como a las demás prestaciones a que tengan derecho, mismas que serán cubiertas con los recursos federales a que se refiere el párrafo siguiente al momento de su retiro.</w:t>
      </w:r>
    </w:p>
    <w:p w14:paraId="2A2EBAAC"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5DBC30E6"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Los órganos del Poder Judicial de la Federación y, en su caso, de las entidades federativas, llevarán a cabo los actos y procesos necesarios para extinguir los fondos, fideicomisos, mandatos o contratos análogos que no se encuentren previstos en una ley secundaria, por lo que tendrán un plazo máximo de noventa días naturales posteriores a la entrada en vigor del presente Decreto para enterar la totalidad de los recursos remanentes en dichos instrumentos, así como los productos y aprovechamientos derivados de los mismos, a la Tesorería de la Federación o de las entidades federativas, según corresponda.</w:t>
      </w:r>
    </w:p>
    <w:p w14:paraId="17ACCE49" w14:textId="76819A08"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w:t>
      </w:r>
      <w:r w:rsidR="00B0686A">
        <w:rPr>
          <w:rFonts w:ascii="Century Gothic" w:hAnsi="Century Gothic" w:cs="Arial"/>
          <w:b/>
          <w:bCs/>
          <w:i/>
          <w:iCs/>
          <w:sz w:val="20"/>
          <w:szCs w:val="20"/>
          <w:lang w:eastAsia="es-MX"/>
        </w:rPr>
        <w:t>&gt;</w:t>
      </w:r>
    </w:p>
    <w:p w14:paraId="5B727B1E"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51EA1B5E"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 xml:space="preserve">Del contenido de dichos preceptos transitorios, destacan en particular que, independientemente de su situación laboral, la totalidad de los juzgadores locales de primera y segunda instancia en todas las materias, tendrán que dejar su cargo a más tardar en el 31 de agosto del año 2027, y; que los derechos laborales de las personas trabajadoras del Poder Judicial, tanto de la Federación </w:t>
      </w:r>
      <w:r w:rsidRPr="00231FA5">
        <w:rPr>
          <w:rFonts w:ascii="Century Gothic" w:hAnsi="Century Gothic" w:cs="Arial"/>
          <w:b/>
          <w:bCs/>
          <w:i/>
          <w:iCs/>
          <w:sz w:val="20"/>
          <w:szCs w:val="20"/>
          <w:lang w:eastAsia="es-MX"/>
        </w:rPr>
        <w:lastRenderedPageBreak/>
        <w:t>como de las entidades federativas, serán respetados en su totalidad. Para ello, dispone que los presupuestos de egresos el ejercicio fiscal que corresponda considerarán los recursos necesarios para el pago de pensiones complementarias, apoyos médicos y otras obligaciones de carácter laboral, en los términos que establezcan las leyes o las condiciones generales de trabajo aplicables</w:t>
      </w:r>
    </w:p>
    <w:p w14:paraId="1D28CD73"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415E889F"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En el Estado de Chihuahua, los derechos de los trabajadores se encuentran protegidos y garantizados en diversas legislaciones, entre las cuales se encuentran el Código Administrativo, Las Condiciones Generales de Trabajo, la Ley de Pensiones Civiles del Estado y la Ley Orgánica del Poder Judicial del Estado; siendo en estas últimas en donde se encuentran contemplados los requisitos y condiciones para el otorgamiento de pensiones jubilatorias o por retiro anticipado.  Sin embargo, como quedó establecido, la reforma a la Constitución Federal implicará el retiro anticipado de Jueces y magistrados, a pesar que al momento de ser nombrados, o en su caso ratificados, su expectativa laboral era de mantenerse en su cargo por el periodo para el que fueron nombrados (en forma vitalicia los jueces ratificados y magistrados nombrados antes de la reforma  contenida en el Decreto 579/2014 I P.O.,  y por quince años los Magistrados a partir del mismo) en atención a las garantías de estabilidad y permanencia en el cargo con las que contaban, hasta antes de la referida reforma a la Constitución Política de los Estados Unidos Mexicanos y; al cumplir los requisitos legales para ello, jubilarse bajo las condiciones establecidas en dichas leyes, es decir el 100% de su sueldo nominal sujeto a cotización y el  50% o el 100% de su compensación, según correspondiera.</w:t>
      </w:r>
    </w:p>
    <w:p w14:paraId="62AC1F6A"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003E15AE"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 xml:space="preserve">Para la mayoría de los juzgadores que se encuentran en funciones, tal expectativa se ve truncada con motivo de los preceptos contenidos en la reforma federal, por lo que resulta conveniente establecer en la legislación, reglas que permitan a dichos juzgadores hacer frente a la contingencia que implica el cese en su plan de vida, en los términos en que lo tenían contemplado, </w:t>
      </w:r>
      <w:r w:rsidRPr="00231FA5">
        <w:rPr>
          <w:rFonts w:ascii="Century Gothic" w:hAnsi="Century Gothic" w:cs="Arial"/>
          <w:b/>
          <w:bCs/>
          <w:i/>
          <w:iCs/>
          <w:sz w:val="20"/>
          <w:szCs w:val="20"/>
          <w:lang w:eastAsia="es-MX"/>
        </w:rPr>
        <w:lastRenderedPageBreak/>
        <w:t xml:space="preserve">después de servir al Poder Judicial durante un tiempo considerable, pues en caso de reunir los requisitos legales deberán jubilarse, y en caso de no cumplirlos, se trunca la posibilidad de obtenerla a la conclusión de su cargo, en las condiciones que para ellos establecen las leyes vigentes al momento en que fueron designados para ocupar sus respectivos cargos.   </w:t>
      </w:r>
    </w:p>
    <w:p w14:paraId="68D26476"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6A65022B"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En atención a la anterior situación, se genera la necesidad de establecer un mecanismo jurídico-financiero que les permita recibir una pensión digna, acorde a los años que se han desempeñado como servidores públicos, desde luego en forma proporcional a los años en que hayan prestado sus servicios al Poder Judicial del Estado de Chihuahua, para lo cual resulta importante hacer un análisis de su situación laboral actual.</w:t>
      </w:r>
    </w:p>
    <w:p w14:paraId="40112B26"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6DB1307C"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II.- Actualmente Ley Orgánica del Poder Judicial, establece que los Magistrados que hayan cumplido cuando menos cinco años en el ejercicio de su cargo y que cumplan los requisitos para acceder a una jubilación conforme a la Ley de Pensiones Civiles del Estado, cesarán en su cargo y recibirán 7 años de haber de retiro, esto es, el mismo sueldo y compensación que los que se encuentren en activo y; que en caso de así desearlo podrán continuar en el ejercicio de su cargo hasta cumplir 10 años, momento en el que nuevamente podrán optar ya sea por su haber de retiro de siete años (sueldo sujeto a cotización y compensación completa) o bien el cincuenta por ciento de la compensación en forma vitalicia, siempre que hubieren cumplido los requisitos legales para hacerlo.</w:t>
      </w:r>
    </w:p>
    <w:p w14:paraId="419E0387"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65FA1CE5"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Ahora bien, esta regla resulta aplicable únicamente a los magistrados nombrados por un período de 15 años. Existen aún magistrados que fueron nombrados en forma indefinida, los cuales al jubilarse recibirán las mismas prestaciones que perciben los que se encuentren en activo (sueldo y compensación), en forma vitalicia.</w:t>
      </w:r>
    </w:p>
    <w:p w14:paraId="473368A3"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1A422130"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lastRenderedPageBreak/>
        <w:t xml:space="preserve">Ello obedece a que antes de la reforma a la Constitución del Estado realizada mediante Decreto 579/2014 I P.O., la duración del cargo de Magistrado no estaba sujeto a temporalidad alguna; así, quienes estando en el ejercicio de dicho cargo cumplieran los requisitos de ley para jubilarse, podrían continuar en su desempeño hasta el momento en que decidieran hacerlo, y una vez jubilados, continuarían recibiendo de manera vitalicia, las mismas percepciones que reciben los Magistrados en activo. Mediante la citada reforma se modificó el modelo, conforme al cual el nombramiento es por un periodo de 15 años, concluido el cual cesa el cargo y se tiene derecho a un haber de retiro, recibiendo las mismas prestaciones que los Magistrados en activo, por un periodo de 7 años. Además, dispuso que los Magistrados se nombrarían de manera alternada entre personas externas al Poder Judicial y personas que laboren en él. Sin embargo, estableció de manera categórica que, quien cumpliera los requisitos establecidos en la ley para tener derecho a la jubilación y además hubieran desempeñado el cargo por un periodo de 5 años, concluiría su cargo y cesaría en sus funciones. </w:t>
      </w:r>
    </w:p>
    <w:p w14:paraId="75FFFE75"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78D1CE67"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Esta reforma dejó en situación de desventaja a las personas que, teniendo trayectoria y habiendo hecho carrera dentro del Poder Judicial, fueron nombrados como Magistrados, pues al concluir el cargo (ya sea al terminar el periodo de 15 años para el que fueron nombrados o al momento de cumplir los requisitos para jubilarse, así como el plazo de tener al menos 5 años en el cargo), ya no tendrían derecho a una jubilación vitalicia, sino únicamente un haber de retiro durante 7 años.</w:t>
      </w:r>
    </w:p>
    <w:p w14:paraId="23E84805"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211FB25F"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En diciembre de 2019 se expidió la Ley Orgánica del Poder Judicial del Estado en vigor, en ella se corrigió en forma parcial tal situación, pues en su artículo 29 dispuso, que los Magistrados que cumplan los requisitos exigidos en la ley para jubilarse, pueden retirarse al cumplir 10 años en el cargo, caso en el que pueden optar, entre recibir un haber de retiro durante 7 años, y una pensión vitalicia equivalente al 50% de las percepciones de los Magistrados en activo.</w:t>
      </w:r>
    </w:p>
    <w:p w14:paraId="2DF84016"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lastRenderedPageBreak/>
        <w:t xml:space="preserve">Lo anterior, generó un conflicto normativo entre el artículo 103 de la Constitución del Estado y el artículo 29 de la Ley Orgánica del Poder Judicial, pues el primero ordenaba que al cumplir 5 años en el cargo debía concluir el mismo (sin derecho a una pensión vitalicia), mientras que la segunda sí brinda la oportunidad de jubilarse con una pensión vitalicia el 50%, pero para tener derecho a ello, exige que se cumplan al menos 10 años en el cargo.                                                                                                                                                                                                                                   </w:t>
      </w:r>
    </w:p>
    <w:p w14:paraId="27BF5A85"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73006193"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Esta antinomia se resolvió mediante Decreto Legislativo LXVII/RFCNT/0852/2024  II P.O., por el cual se modificó el artículo constitucional, a fin que el retiro de los Magistrados que en el ejercicio del cargo cumplan con los requisitos de ley para jubilarse, sea voluntario y nunca forzoso; y que, en tal caso, continuarán percibiendo las prestaciones que señale la ley atinente.</w:t>
      </w:r>
    </w:p>
    <w:p w14:paraId="70AC4C9F"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1D04524B"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Por lo que respecta a los jueces, al igual que los secretarios de Sala, en términos del artículo 30, de la Ley Orgánica del Poder Judicial del Estado, al pensionarse o jubilarse continuarán percibiendo el cincuenta por ciento de la compensación, siempre y cuando tuvieren una antigüedad de cinco años con dicha percepción.</w:t>
      </w:r>
    </w:p>
    <w:p w14:paraId="49D5DBB1"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2C59E3FA"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Finamente, como se ha referido, la reciente reforma a la Constitución Federal estableció que los Jueces y Magistrados de las entidades federativas deberán ser nombrados mediante voto popular, por un periodo de 9 años, al término de los cuales podrán ser reelectos y, quienes actualmente ejercen el cargo, cesarán en sus funciones a más tardar en 2027.</w:t>
      </w:r>
    </w:p>
    <w:p w14:paraId="0F8BBD06"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7EDF426D"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 xml:space="preserve">III.- Como ya quedó establecido, la reforma a la Constitución Federal implicará el retiro anticipado de Jueces y magistrados a pesar de que, al momento de ser nombrados o en su caso ratificados, su expectativa laboral era de mantenerse en su cargo por el periodo para el que fueron nombrados y, al cumplir los requisitos legales para ello, jubilarse bajo las condiciones establecidas en dichas leyes. </w:t>
      </w:r>
    </w:p>
    <w:p w14:paraId="7FDAAD2E"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lastRenderedPageBreak/>
        <w:t>En el caso de los magistrados nombrados a partir del dos mil catorce su expectativa era concluir su encargo y recibir cuando menos durante siete años la misma percepción que los magistrados en activo o bien en forma vitalicia el cincuenta por ciento de dicha percepción.</w:t>
      </w:r>
    </w:p>
    <w:p w14:paraId="0332B826"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4BCF35CA"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En esta tesitura se propone un modelo que compense dicha contingencia que escapa a la voluntad de los jueces y magistrados y que implica el cese del desempeño de su función y que a continuación se expone:</w:t>
      </w:r>
    </w:p>
    <w:p w14:paraId="674F51C3"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69008C57"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En ambos casos, se considera que se debe dar el mismo trato a dichas categorías de servidores públicos, estableciendo en primer término que tanto jueces y magistrados que puedan acceder a su jubilación por contar tanto con los años de servicio, como con la edad requerida en la Ley de Pensiones Civiles del Estado, lo hagan con una jubilación vitalicia que contemple el monto que les corresponda derivada del sus aportaciones en Pensiones Civiles del Estado, es decir el cien por ciento de su sueldo sujeto a cotización, más el ochenta por ciento de la compensación que perciben los funcionarios en activo en el cargo o categoría que ocupaban cuando se hubieren jubilado.</w:t>
      </w:r>
    </w:p>
    <w:p w14:paraId="5514D207"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1ACA2A04"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Por otra parte, el caso de los servidores públicos (jueces y magistrados) que no cumplan aún con los requisitos para jubilarse, se propone un esquema en el que, atendiendo a los años que se han desempeñado en el Poder Judicial del Estado, puedan acceder a una pensión vitalicia conformada con un porcentaje, tanto del sueldo base de cotización ante Pensiones Civiles del Estado, como del monto de la compensación de los servidores públicos en activo.</w:t>
      </w:r>
    </w:p>
    <w:p w14:paraId="0A09BB1E"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325C1C48"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Es pertinente señalar que este esquema parte de la base de que se hayan prestado los servicios cuando menos diez años en el Poder Judicial del Estado, a efecto de garantizar que se trata de servidores públicos que tienen una cierta trayectoria dentro de la administración de justicia.</w:t>
      </w:r>
    </w:p>
    <w:p w14:paraId="12B5BA58"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60BA80AF"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lastRenderedPageBreak/>
        <w:t>En el caso de la del salario sujeto a cotización, percibido por Magistrados o Jueces, se propone la siguiente tabla:</w:t>
      </w:r>
    </w:p>
    <w:p w14:paraId="6DE794AF"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683FF8FB"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Años de Servicio</w:t>
      </w:r>
    </w:p>
    <w:p w14:paraId="793F9550"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 partir de)</w:t>
      </w:r>
      <w:r w:rsidRPr="00231FA5">
        <w:rPr>
          <w:rFonts w:ascii="Century Gothic" w:hAnsi="Century Gothic" w:cs="Arial"/>
          <w:b/>
          <w:bCs/>
          <w:i/>
          <w:iCs/>
          <w:sz w:val="20"/>
          <w:szCs w:val="20"/>
          <w:lang w:eastAsia="es-MX"/>
        </w:rPr>
        <w:tab/>
        <w:t>Porcentaje del salario base de cotización</w:t>
      </w:r>
    </w:p>
    <w:p w14:paraId="17501FFE" w14:textId="77777777" w:rsidR="0046688D" w:rsidRPr="00231FA5" w:rsidRDefault="0046688D" w:rsidP="0046688D">
      <w:pPr>
        <w:spacing w:after="0" w:line="360" w:lineRule="auto"/>
        <w:ind w:right="474"/>
        <w:jc w:val="both"/>
        <w:rPr>
          <w:rFonts w:ascii="Century Gothic" w:hAnsi="Century Gothic" w:cs="Arial"/>
          <w:b/>
          <w:bCs/>
          <w:i/>
          <w:iCs/>
          <w:sz w:val="20"/>
          <w:szCs w:val="20"/>
          <w:lang w:eastAsia="es-MX"/>
        </w:rPr>
      </w:pPr>
      <w:r>
        <w:rPr>
          <w:rFonts w:ascii="Century Gothic" w:hAnsi="Century Gothic" w:cs="Arial"/>
          <w:b/>
          <w:bCs/>
          <w:i/>
          <w:iCs/>
          <w:sz w:val="20"/>
          <w:szCs w:val="20"/>
          <w:lang w:eastAsia="es-MX"/>
        </w:rPr>
        <w:t xml:space="preserve">                       </w:t>
      </w:r>
      <w:r w:rsidRPr="00231FA5">
        <w:rPr>
          <w:rFonts w:ascii="Century Gothic" w:hAnsi="Century Gothic" w:cs="Arial"/>
          <w:b/>
          <w:bCs/>
          <w:i/>
          <w:iCs/>
          <w:sz w:val="20"/>
          <w:szCs w:val="20"/>
          <w:lang w:eastAsia="es-MX"/>
        </w:rPr>
        <w:t>10</w:t>
      </w:r>
      <w:r w:rsidRPr="00231FA5">
        <w:rPr>
          <w:rFonts w:ascii="Century Gothic" w:hAnsi="Century Gothic" w:cs="Arial"/>
          <w:b/>
          <w:bCs/>
          <w:i/>
          <w:iCs/>
          <w:sz w:val="20"/>
          <w:szCs w:val="20"/>
          <w:lang w:eastAsia="es-MX"/>
        </w:rPr>
        <w:tab/>
        <w:t>45</w:t>
      </w:r>
    </w:p>
    <w:p w14:paraId="77E8058C" w14:textId="77777777" w:rsidR="0046688D" w:rsidRPr="00231FA5" w:rsidRDefault="0046688D" w:rsidP="0046688D">
      <w:pPr>
        <w:spacing w:after="0" w:line="360" w:lineRule="auto"/>
        <w:ind w:left="1134" w:right="474" w:firstLine="141"/>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15</w:t>
      </w:r>
      <w:r w:rsidRPr="00231FA5">
        <w:rPr>
          <w:rFonts w:ascii="Century Gothic" w:hAnsi="Century Gothic" w:cs="Arial"/>
          <w:b/>
          <w:bCs/>
          <w:i/>
          <w:iCs/>
          <w:sz w:val="20"/>
          <w:szCs w:val="20"/>
          <w:lang w:eastAsia="es-MX"/>
        </w:rPr>
        <w:tab/>
        <w:t>55</w:t>
      </w:r>
    </w:p>
    <w:p w14:paraId="1B29C77E" w14:textId="77777777" w:rsidR="0046688D" w:rsidRPr="00231FA5" w:rsidRDefault="0046688D" w:rsidP="0046688D">
      <w:pPr>
        <w:spacing w:after="0" w:line="360" w:lineRule="auto"/>
        <w:ind w:left="993" w:right="474" w:firstLine="282"/>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20</w:t>
      </w:r>
      <w:r w:rsidRPr="00231FA5">
        <w:rPr>
          <w:rFonts w:ascii="Century Gothic" w:hAnsi="Century Gothic" w:cs="Arial"/>
          <w:b/>
          <w:bCs/>
          <w:i/>
          <w:iCs/>
          <w:sz w:val="20"/>
          <w:szCs w:val="20"/>
          <w:lang w:eastAsia="es-MX"/>
        </w:rPr>
        <w:tab/>
        <w:t>65</w:t>
      </w:r>
    </w:p>
    <w:p w14:paraId="2CD6FB86" w14:textId="77777777" w:rsidR="0046688D" w:rsidRPr="00231FA5" w:rsidRDefault="0046688D" w:rsidP="0046688D">
      <w:pPr>
        <w:spacing w:after="0" w:line="360" w:lineRule="auto"/>
        <w:ind w:left="852" w:right="474" w:firstLine="423"/>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25 o más</w:t>
      </w:r>
      <w:r>
        <w:rPr>
          <w:rFonts w:ascii="Century Gothic" w:hAnsi="Century Gothic" w:cs="Arial"/>
          <w:b/>
          <w:bCs/>
          <w:i/>
          <w:iCs/>
          <w:sz w:val="20"/>
          <w:szCs w:val="20"/>
          <w:lang w:eastAsia="es-MX"/>
        </w:rPr>
        <w:t xml:space="preserve"> </w:t>
      </w:r>
      <w:r w:rsidRPr="00231FA5">
        <w:rPr>
          <w:rFonts w:ascii="Century Gothic" w:hAnsi="Century Gothic" w:cs="Arial"/>
          <w:b/>
          <w:bCs/>
          <w:i/>
          <w:iCs/>
          <w:sz w:val="20"/>
          <w:szCs w:val="20"/>
          <w:lang w:eastAsia="es-MX"/>
        </w:rPr>
        <w:t>75</w:t>
      </w:r>
    </w:p>
    <w:p w14:paraId="4E7C19D9"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09F86F54"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En el caso de la compensación, percibida por Magistrados o Jueces, se propone la siguiente tabla:</w:t>
      </w:r>
    </w:p>
    <w:p w14:paraId="1AD3A6A9"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44AD5D43"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Años de Servicio</w:t>
      </w:r>
    </w:p>
    <w:p w14:paraId="49DFB233"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 partir de)</w:t>
      </w:r>
      <w:r w:rsidRPr="00231FA5">
        <w:rPr>
          <w:rFonts w:ascii="Century Gothic" w:hAnsi="Century Gothic" w:cs="Arial"/>
          <w:b/>
          <w:bCs/>
          <w:i/>
          <w:iCs/>
          <w:sz w:val="20"/>
          <w:szCs w:val="20"/>
          <w:lang w:eastAsia="es-MX"/>
        </w:rPr>
        <w:tab/>
        <w:t>Porcentaje de la compensación</w:t>
      </w:r>
    </w:p>
    <w:p w14:paraId="25C426B8" w14:textId="77777777" w:rsidR="0046688D" w:rsidRPr="00231FA5" w:rsidRDefault="0046688D" w:rsidP="0046688D">
      <w:pPr>
        <w:spacing w:after="0" w:line="360" w:lineRule="auto"/>
        <w:ind w:left="1275" w:right="474" w:firstLine="141"/>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10</w:t>
      </w:r>
      <w:r w:rsidRPr="00231FA5">
        <w:rPr>
          <w:rFonts w:ascii="Century Gothic" w:hAnsi="Century Gothic" w:cs="Arial"/>
          <w:b/>
          <w:bCs/>
          <w:i/>
          <w:iCs/>
          <w:sz w:val="20"/>
          <w:szCs w:val="20"/>
          <w:lang w:eastAsia="es-MX"/>
        </w:rPr>
        <w:tab/>
        <w:t>55</w:t>
      </w:r>
    </w:p>
    <w:p w14:paraId="710E32AA" w14:textId="77777777" w:rsidR="0046688D" w:rsidRPr="00231FA5" w:rsidRDefault="0046688D" w:rsidP="0046688D">
      <w:pPr>
        <w:spacing w:after="0" w:line="360" w:lineRule="auto"/>
        <w:ind w:left="1134" w:right="474" w:firstLine="282"/>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15</w:t>
      </w:r>
      <w:r w:rsidRPr="00231FA5">
        <w:rPr>
          <w:rFonts w:ascii="Century Gothic" w:hAnsi="Century Gothic" w:cs="Arial"/>
          <w:b/>
          <w:bCs/>
          <w:i/>
          <w:iCs/>
          <w:sz w:val="20"/>
          <w:szCs w:val="20"/>
          <w:lang w:eastAsia="es-MX"/>
        </w:rPr>
        <w:tab/>
        <w:t>60</w:t>
      </w:r>
    </w:p>
    <w:p w14:paraId="48BA8B15" w14:textId="77777777" w:rsidR="0046688D" w:rsidRPr="00231FA5" w:rsidRDefault="0046688D" w:rsidP="0046688D">
      <w:pPr>
        <w:spacing w:after="0" w:line="360" w:lineRule="auto"/>
        <w:ind w:left="993" w:right="474" w:firstLine="423"/>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20</w:t>
      </w:r>
      <w:r w:rsidRPr="00231FA5">
        <w:rPr>
          <w:rFonts w:ascii="Century Gothic" w:hAnsi="Century Gothic" w:cs="Arial"/>
          <w:b/>
          <w:bCs/>
          <w:i/>
          <w:iCs/>
          <w:sz w:val="20"/>
          <w:szCs w:val="20"/>
          <w:lang w:eastAsia="es-MX"/>
        </w:rPr>
        <w:tab/>
        <w:t>70</w:t>
      </w:r>
    </w:p>
    <w:p w14:paraId="3776910D" w14:textId="77777777" w:rsidR="0046688D" w:rsidRPr="00231FA5" w:rsidRDefault="0046688D" w:rsidP="0046688D">
      <w:pPr>
        <w:spacing w:after="0" w:line="360" w:lineRule="auto"/>
        <w:ind w:left="852" w:right="474" w:firstLine="56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25 o más</w:t>
      </w:r>
      <w:r>
        <w:rPr>
          <w:rFonts w:ascii="Century Gothic" w:hAnsi="Century Gothic" w:cs="Arial"/>
          <w:b/>
          <w:bCs/>
          <w:i/>
          <w:iCs/>
          <w:sz w:val="20"/>
          <w:szCs w:val="20"/>
          <w:lang w:eastAsia="es-MX"/>
        </w:rPr>
        <w:t xml:space="preserve"> </w:t>
      </w:r>
      <w:r w:rsidRPr="00231FA5">
        <w:rPr>
          <w:rFonts w:ascii="Century Gothic" w:hAnsi="Century Gothic" w:cs="Arial"/>
          <w:b/>
          <w:bCs/>
          <w:i/>
          <w:iCs/>
          <w:sz w:val="20"/>
          <w:szCs w:val="20"/>
          <w:lang w:eastAsia="es-MX"/>
        </w:rPr>
        <w:t>75</w:t>
      </w:r>
    </w:p>
    <w:p w14:paraId="5AA77331"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64FB05FA"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En este esquema a manera de ejemplo, tendríamos que un juez o magistrado que tenga doce años de servicio en el Poder Judicial (no necesariamente en el cargo), podrá acceder a una pensión por retiro anticipado integrada por un 45% (cuarenta y cinco por ciento) de su sueldo sujeto a cotización, más un 55% (cincuenta y cinco por ciento) de su compensación.</w:t>
      </w:r>
    </w:p>
    <w:p w14:paraId="0D21263C"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4BC47A2D"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 xml:space="preserve">Finalmente, como se señaló al inicio de la exposición de motivos de la presente iniciativa, antes de la reforma contenida en el Decreto 579/2014 I P.O., las magistradas y los magistrados, eran nombrados por tiempo indefinido y, cuando cumplían con los requisitos para jubilarse, podían hacerlo percibiendo en forma vitalicia las mismas percepciones que quienes se encontraban en activo, por lo </w:t>
      </w:r>
      <w:r w:rsidRPr="00231FA5">
        <w:rPr>
          <w:rFonts w:ascii="Century Gothic" w:hAnsi="Century Gothic" w:cs="Arial"/>
          <w:b/>
          <w:bCs/>
          <w:i/>
          <w:iCs/>
          <w:sz w:val="20"/>
          <w:szCs w:val="20"/>
          <w:lang w:eastAsia="es-MX"/>
        </w:rPr>
        <w:lastRenderedPageBreak/>
        <w:t>que se propone que quienes hayan sido nombrados antes de la precitada reforma y que aún se encuentren en funciones a la entrada en vigor de la reforma que hoy se propone, puedan acceder a la jubilación anticipada en las mismas condiciones, es decir con la totalidad de las prestaciones a las que tendrían derecho al cumplir con los requisitos que exigen las leyes atinentes para gozar de la jubilación correspondiente.</w:t>
      </w:r>
    </w:p>
    <w:p w14:paraId="4B8FFAE5"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6D990844"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IV.- De conformidad con lo antes expuesto y fundado, se eleva a la consideración de esta Honorable Asamblea la presente iniciativa con carácter de:</w:t>
      </w:r>
    </w:p>
    <w:p w14:paraId="22DF1A2E"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63FC2BC1" w14:textId="77777777" w:rsidR="0046688D" w:rsidRPr="00231FA5" w:rsidRDefault="0046688D" w:rsidP="0046688D">
      <w:pPr>
        <w:spacing w:after="0" w:line="360" w:lineRule="auto"/>
        <w:ind w:left="567" w:right="474"/>
        <w:jc w:val="center"/>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DECRETO</w:t>
      </w:r>
    </w:p>
    <w:p w14:paraId="5C276B2C"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6F474B93"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ARTÍCULO ÚNICO.- Se reforman los artículos 29 y 30 de la Ley Orgánica del Poder Judicial del Estado, para quedar redactados en los siguientes términos:</w:t>
      </w:r>
    </w:p>
    <w:p w14:paraId="1D2B4961"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20AAD533" w14:textId="77777777" w:rsidR="0046688D"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Artículo 29. Las y los servidores públicos del Poder Judicial percibirán por sus servicios la remuneración que les asigne el Presupuesto de Egresos del Estado o la autoridad que determine la ley.</w:t>
      </w:r>
    </w:p>
    <w:p w14:paraId="54C1B987"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26F74C22" w14:textId="77777777" w:rsidR="0046688D"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 xml:space="preserve">Las Magistradas y Magistrados, Juezas y Jueces concluirán su encargo una vez que cumplan el plazo constitucional para el que fueron nombrados. </w:t>
      </w:r>
    </w:p>
    <w:p w14:paraId="783070E4"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7567D209"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 xml:space="preserve">Las Magistradas, Magistrados, Juezas o Jueces, que al concluir su encargo cumplan con los requisitos para gozar de la jubilación, conforme a la Ley de Pensiones Civiles del Estado, o bien aquellos que en el ejercicio del cargo cumplan con dichos requisitos y decidan retirarse de manera voluntaria, siempre que hayan desempeñado el cargo cuando menos por cinco años; además de la pensión jubilatoria que se les otorgue conforme a dicha ley, recibirán una pensión vitalicia equivalente al ochenta por ciento del importe de la compensación o su equivalente, que perciban los que se encuentran en activo. </w:t>
      </w:r>
    </w:p>
    <w:p w14:paraId="2AF1A32C"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lastRenderedPageBreak/>
        <w:t>Cuando las Magistradas, Magistrados, Juezas o Jueces, concluyan el periodo para el que fueron nombrados, o bien se retiren del cargo antes de concluir su periodo, ya sea de manera voluntaria o por disposición de la ley, sin que tengan derecho a gozar de la jubilación conforme a la Ley de Pensiones Civiles del Estado, además de las percepciones que le correspondan por parte de Pensiones Civiles del Estado, tendrán derecho a recibir una pensión vitalicia por retiro anticipado, atendiendo a los años de servicio en el Poder Judicial, consistente en un porcentaje de la compensación o su equivalente, que perciban los que se encuentran en activo, conforme a lo siguiente:</w:t>
      </w:r>
    </w:p>
    <w:p w14:paraId="130DAB39"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0E6E7430"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b/>
        <w:t xml:space="preserve">Años de servicio (a partir de)         </w:t>
      </w:r>
      <w:r w:rsidRPr="00231FA5">
        <w:rPr>
          <w:rFonts w:ascii="Century Gothic" w:hAnsi="Century Gothic" w:cs="Arial"/>
          <w:b/>
          <w:bCs/>
          <w:i/>
          <w:iCs/>
          <w:sz w:val="20"/>
          <w:szCs w:val="20"/>
          <w:lang w:eastAsia="es-MX"/>
        </w:rPr>
        <w:tab/>
        <w:t xml:space="preserve">Porcentaje                     </w:t>
      </w:r>
    </w:p>
    <w:p w14:paraId="3E6C1E0B"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t>10</w:t>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t xml:space="preserve">    55    </w:t>
      </w:r>
    </w:p>
    <w:p w14:paraId="54C96635"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t>15</w:t>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t xml:space="preserve">    60    </w:t>
      </w:r>
    </w:p>
    <w:p w14:paraId="4D62F3C4"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t>20</w:t>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t xml:space="preserve">    70    </w:t>
      </w:r>
    </w:p>
    <w:p w14:paraId="682E9159"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t xml:space="preserve">25 o más </w:t>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t xml:space="preserve">    75    </w:t>
      </w:r>
    </w:p>
    <w:p w14:paraId="5D8AF9CB"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379DC141"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 xml:space="preserve">El derecho a recibir pensión por retiro anticipado en los términos de este artículo no será aplicable en caso de que el retiro anticipado sea con motivo de una sanción impuesta en un procedimiento de responsabilidad.  </w:t>
      </w:r>
    </w:p>
    <w:p w14:paraId="3A0BB2A8"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6DD19AEA"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En caso de fallecimiento de las Magistradas y los Magistrados durante el ejercicio del cargo o que gocen de haber de retiro, jubilación o pensión de retiro anticipado, su cónyuge y sus hijas e hijos menores o mayores con derecho a alimentos recibirán una pensión equivalente al cincuenta por ciento de la remuneración que le corresponda a la Magistrada o Magistrado. Las hijas e hijos perderán este beneficio al cumplir la mayoría de edad, salvo que se encuentren estudiando, caso en que podrá extenderse este derecho hasta los veinticinco años; tratándose de personas incapaces cuando cese dicho estado.</w:t>
      </w:r>
    </w:p>
    <w:p w14:paraId="1D30F294"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Lo anterior, sin perjuicio de las percepciones que correspondan, según la Ley de Pensiones Civiles del Estado.</w:t>
      </w:r>
    </w:p>
    <w:p w14:paraId="79D6DD12"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42EBFC6A"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lastRenderedPageBreak/>
        <w:t>Artículo 30. Las Secretarias y los Secretarios de Sala del Poder Judicial, al jubilarse o pensionarse, conforme a la Ley de Pensiones Civiles del Estado, continuarán recibiendo el cincuenta por ciento de la compensación que perciben los funcionarios en activo en el cargo o categoría que ocupaban cuando se hubieren jubilado, siempre y cuando tuvieren una antigüedad de cinco años con dicha percepción.</w:t>
      </w:r>
    </w:p>
    <w:p w14:paraId="723F5887"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03343413" w14:textId="77777777" w:rsidR="0046688D" w:rsidRPr="00231FA5" w:rsidRDefault="0046688D" w:rsidP="0046688D">
      <w:pPr>
        <w:spacing w:after="0" w:line="360" w:lineRule="auto"/>
        <w:ind w:left="567" w:right="474"/>
        <w:jc w:val="center"/>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TRANSITORIOS</w:t>
      </w:r>
    </w:p>
    <w:p w14:paraId="04BE684A"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17B398E2"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ARTÍCULO PRIMERO. El presente Decreto entrará en vigor al día siguiente de su publicación en el Periódico Oficial del Estado.</w:t>
      </w:r>
    </w:p>
    <w:p w14:paraId="5FFCD0D6"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00E47BEC"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ARTICULO SEGUNDO. Los titulares de Magistratura y Juzgados, que con motivo de la entrada en vigor del “DECRETO por el que se reforman, adicionan y derogan diversas disposiciones de la Constitución Política de los Estados Unidos Mexicanos, en materia de reforma del Poder Judicial.”,  publicado en el Diario Oficial de la federación, el 15 de septiembre de 2024, deban retirarse del cargo antes de concluir el periodo por el que fueron designados, ya sea porque decidan no participar en el proceso electivo o no resulten electos, tendrán derecho a percibir por parte de Pensiones Civiles del Estado, una pensión por retiro anticipado consistente en un porcentaje del salario sujeto a cotización, percibido por el Magistrado o Juez, a la fecha de su baja en el cargo, conforme a lo siguiente:</w:t>
      </w:r>
    </w:p>
    <w:p w14:paraId="5872C42E" w14:textId="77777777" w:rsidR="0046688D" w:rsidRDefault="0046688D" w:rsidP="0046688D">
      <w:pPr>
        <w:spacing w:after="0" w:line="360" w:lineRule="auto"/>
        <w:ind w:left="567" w:right="474"/>
        <w:jc w:val="both"/>
        <w:rPr>
          <w:rFonts w:ascii="Century Gothic" w:hAnsi="Century Gothic" w:cs="Arial"/>
          <w:b/>
          <w:bCs/>
          <w:i/>
          <w:iCs/>
          <w:sz w:val="20"/>
          <w:szCs w:val="20"/>
          <w:lang w:eastAsia="es-MX"/>
        </w:rPr>
      </w:pPr>
    </w:p>
    <w:p w14:paraId="5B9B939D"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b/>
        <w:t xml:space="preserve">Años de servicio (a partir de)       </w:t>
      </w:r>
      <w:r w:rsidRPr="00231FA5">
        <w:rPr>
          <w:rFonts w:ascii="Century Gothic" w:hAnsi="Century Gothic" w:cs="Arial"/>
          <w:b/>
          <w:bCs/>
          <w:i/>
          <w:iCs/>
          <w:sz w:val="20"/>
          <w:szCs w:val="20"/>
          <w:lang w:eastAsia="es-MX"/>
        </w:rPr>
        <w:tab/>
        <w:t xml:space="preserve">Porcentaje                     </w:t>
      </w:r>
    </w:p>
    <w:p w14:paraId="7A7AD49C"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t>10</w:t>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t xml:space="preserve">    45    </w:t>
      </w:r>
    </w:p>
    <w:p w14:paraId="553B580F"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t>15</w:t>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t xml:space="preserve">    55    </w:t>
      </w:r>
    </w:p>
    <w:p w14:paraId="60AE2D29"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t>20</w:t>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t xml:space="preserve">    65    </w:t>
      </w:r>
    </w:p>
    <w:p w14:paraId="15076573"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t xml:space="preserve">25 o más </w:t>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r>
      <w:r w:rsidRPr="00231FA5">
        <w:rPr>
          <w:rFonts w:ascii="Century Gothic" w:hAnsi="Century Gothic" w:cs="Arial"/>
          <w:b/>
          <w:bCs/>
          <w:i/>
          <w:iCs/>
          <w:sz w:val="20"/>
          <w:szCs w:val="20"/>
          <w:lang w:eastAsia="es-MX"/>
        </w:rPr>
        <w:tab/>
        <w:t xml:space="preserve">    75    </w:t>
      </w:r>
    </w:p>
    <w:p w14:paraId="57CBA14D"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39F7ED7A"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r w:rsidRPr="00231FA5">
        <w:rPr>
          <w:rFonts w:ascii="Century Gothic" w:hAnsi="Century Gothic" w:cs="Arial"/>
          <w:b/>
          <w:bCs/>
          <w:i/>
          <w:iCs/>
          <w:sz w:val="20"/>
          <w:szCs w:val="20"/>
          <w:lang w:eastAsia="es-MX"/>
        </w:rPr>
        <w:lastRenderedPageBreak/>
        <w:t>El importe de la pensión, se incrementarán en la misma proporción y a partir de la misma fecha en que aumenten los sueldos de los trabajadores en activo y gozarán de los derechos que otorga el instituto de seguridad social a los pensionados</w:t>
      </w:r>
    </w:p>
    <w:p w14:paraId="775E2760" w14:textId="77777777" w:rsidR="0046688D" w:rsidRPr="00231FA5" w:rsidRDefault="0046688D" w:rsidP="0046688D">
      <w:pPr>
        <w:spacing w:after="0" w:line="360" w:lineRule="auto"/>
        <w:ind w:left="567" w:right="474"/>
        <w:jc w:val="both"/>
        <w:rPr>
          <w:rFonts w:ascii="Century Gothic" w:hAnsi="Century Gothic" w:cs="Arial"/>
          <w:b/>
          <w:bCs/>
          <w:i/>
          <w:iCs/>
          <w:sz w:val="20"/>
          <w:szCs w:val="20"/>
          <w:lang w:eastAsia="es-MX"/>
        </w:rPr>
      </w:pPr>
    </w:p>
    <w:p w14:paraId="721987B5" w14:textId="77777777" w:rsidR="0046688D" w:rsidRPr="0046688D" w:rsidRDefault="0046688D" w:rsidP="0046688D">
      <w:pPr>
        <w:spacing w:after="0" w:line="360" w:lineRule="auto"/>
        <w:ind w:left="567" w:right="474"/>
        <w:jc w:val="both"/>
        <w:rPr>
          <w:rFonts w:ascii="Century Gothic" w:hAnsi="Century Gothic" w:cs="Arial"/>
          <w:b/>
          <w:bCs/>
          <w:i/>
          <w:iCs/>
          <w:sz w:val="20"/>
          <w:szCs w:val="20"/>
        </w:rPr>
      </w:pPr>
      <w:r w:rsidRPr="00231FA5">
        <w:rPr>
          <w:rFonts w:ascii="Century Gothic" w:hAnsi="Century Gothic" w:cs="Arial"/>
          <w:b/>
          <w:bCs/>
          <w:i/>
          <w:iCs/>
          <w:sz w:val="20"/>
          <w:szCs w:val="20"/>
          <w:lang w:eastAsia="es-MX"/>
        </w:rPr>
        <w:t>ARTÍCULO TERCERO. En el caso de las Magistradas y Magistrados que hayan sido nombrados con anterioridad a la entrada en vigor de reforma a la Constitución Política del Estado, contenida en el Decreto 579/2014 I P.O., y que se encuentren en funciones a la entrada en vigor del presente Decreto, podrán acceder a la jubilación anticipada con la totalidad de las prestaciones a las que tendrían derecho al cumplir con los requisitos que exigen las leyes atinentes para gozar de la jubilación correspondiente.</w:t>
      </w:r>
      <w:r>
        <w:rPr>
          <w:rFonts w:ascii="Century Gothic" w:hAnsi="Century Gothic" w:cs="Arial"/>
          <w:b/>
          <w:bCs/>
          <w:i/>
          <w:iCs/>
          <w:sz w:val="20"/>
          <w:szCs w:val="20"/>
          <w:lang w:eastAsia="es-MX"/>
        </w:rPr>
        <w:t xml:space="preserve">  </w:t>
      </w:r>
      <w:r w:rsidRPr="0046688D">
        <w:rPr>
          <w:rFonts w:ascii="Century Gothic" w:hAnsi="Century Gothic" w:cs="Arial"/>
          <w:b/>
          <w:bCs/>
          <w:i/>
          <w:iCs/>
          <w:sz w:val="20"/>
          <w:szCs w:val="20"/>
        </w:rPr>
        <w:t>” (sic)</w:t>
      </w:r>
    </w:p>
    <w:p w14:paraId="413486CE" w14:textId="77777777" w:rsidR="0046688D" w:rsidRDefault="0046688D" w:rsidP="0046688D"/>
    <w:p w14:paraId="2F10AE22" w14:textId="18A4EBA0" w:rsidR="0046688D" w:rsidRPr="00A57F44" w:rsidRDefault="00913E31" w:rsidP="00A57F44">
      <w:pPr>
        <w:spacing w:before="240" w:line="360" w:lineRule="auto"/>
        <w:jc w:val="both"/>
        <w:rPr>
          <w:rFonts w:ascii="Century Gothic" w:hAnsi="Century Gothic" w:cs="Arial"/>
          <w:sz w:val="24"/>
        </w:rPr>
      </w:pPr>
      <w:r>
        <w:rPr>
          <w:rFonts w:ascii="Century Gothic" w:hAnsi="Century Gothic" w:cs="Arial"/>
          <w:b/>
          <w:bCs/>
          <w:sz w:val="24"/>
        </w:rPr>
        <w:t xml:space="preserve">IV.- </w:t>
      </w:r>
      <w:r w:rsidR="00231FA5">
        <w:rPr>
          <w:rFonts w:ascii="Century Gothic" w:hAnsi="Century Gothic" w:cs="Arial"/>
          <w:sz w:val="24"/>
        </w:rPr>
        <w:t xml:space="preserve">Del análisis y </w:t>
      </w:r>
      <w:r>
        <w:rPr>
          <w:rFonts w:ascii="Century Gothic" w:hAnsi="Century Gothic" w:cs="Arial"/>
          <w:sz w:val="24"/>
        </w:rPr>
        <w:t xml:space="preserve">estudio de la iniciativa en referencia, </w:t>
      </w:r>
      <w:r w:rsidR="00231FA5">
        <w:rPr>
          <w:rFonts w:ascii="Century Gothic" w:hAnsi="Century Gothic" w:cs="Arial"/>
          <w:sz w:val="24"/>
        </w:rPr>
        <w:t>de las reformas constitucionales</w:t>
      </w:r>
      <w:r w:rsidR="00E97372">
        <w:rPr>
          <w:rFonts w:ascii="Century Gothic" w:hAnsi="Century Gothic" w:cs="Arial"/>
          <w:sz w:val="24"/>
        </w:rPr>
        <w:t xml:space="preserve"> en materia del Poder Judicial Federal y Local, así como del </w:t>
      </w:r>
      <w:r w:rsidR="00565529">
        <w:rPr>
          <w:rFonts w:ascii="Century Gothic" w:hAnsi="Century Gothic" w:cs="Arial"/>
          <w:sz w:val="24"/>
        </w:rPr>
        <w:t xml:space="preserve">proceso de renovación del Poder Judicial del </w:t>
      </w:r>
      <w:r w:rsidR="00A57F44">
        <w:rPr>
          <w:rFonts w:ascii="Century Gothic" w:hAnsi="Century Gothic" w:cs="Arial"/>
          <w:sz w:val="24"/>
        </w:rPr>
        <w:t>E</w:t>
      </w:r>
      <w:r w:rsidR="00565529">
        <w:rPr>
          <w:rFonts w:ascii="Century Gothic" w:hAnsi="Century Gothic" w:cs="Arial"/>
          <w:sz w:val="24"/>
        </w:rPr>
        <w:t>stado de Chihuahua, en respeto de los derechos humanos de las personas juzgadoras en materia laboral, de seguridad social, prestacional que concluirán su encargo, pero también de quien se han ya retirado de esa importante función y de quienes vendrán a encabezar la impartición de justicia en el Estado de Chihuahua</w:t>
      </w:r>
      <w:r w:rsidR="00E97372">
        <w:rPr>
          <w:rFonts w:ascii="Century Gothic" w:hAnsi="Century Gothic" w:cs="Arial"/>
          <w:sz w:val="24"/>
        </w:rPr>
        <w:t xml:space="preserve">; </w:t>
      </w:r>
      <w:r w:rsidR="00231FA5">
        <w:rPr>
          <w:rFonts w:ascii="Century Gothic" w:hAnsi="Century Gothic" w:cs="Arial"/>
          <w:sz w:val="24"/>
        </w:rPr>
        <w:t xml:space="preserve"> </w:t>
      </w:r>
      <w:r>
        <w:rPr>
          <w:rFonts w:ascii="Century Gothic" w:hAnsi="Century Gothic" w:cs="Arial"/>
          <w:sz w:val="24"/>
        </w:rPr>
        <w:t>quienes integramos la Comisión de Gobernación y Puntos Constitucionales, formulamos las siguientes:</w:t>
      </w:r>
    </w:p>
    <w:p w14:paraId="486969FD" w14:textId="2DF50E6B" w:rsidR="00913E31" w:rsidRDefault="00913E31" w:rsidP="00913E31">
      <w:pPr>
        <w:spacing w:before="240" w:line="360" w:lineRule="auto"/>
        <w:jc w:val="center"/>
        <w:rPr>
          <w:rFonts w:ascii="Century Gothic" w:hAnsi="Century Gothic" w:cs="Arial"/>
          <w:b/>
          <w:bCs/>
          <w:sz w:val="24"/>
        </w:rPr>
      </w:pPr>
      <w:r>
        <w:rPr>
          <w:rFonts w:ascii="Century Gothic" w:hAnsi="Century Gothic" w:cs="Arial"/>
          <w:b/>
          <w:bCs/>
          <w:sz w:val="24"/>
        </w:rPr>
        <w:t>C O N S I D E R A C I O N E S</w:t>
      </w:r>
    </w:p>
    <w:p w14:paraId="56981D23" w14:textId="1D1A1732" w:rsidR="004E19A7" w:rsidRDefault="00913E31" w:rsidP="00913E31">
      <w:pPr>
        <w:spacing w:before="240" w:line="360" w:lineRule="auto"/>
        <w:jc w:val="both"/>
        <w:rPr>
          <w:rFonts w:ascii="Century Gothic" w:hAnsi="Century Gothic" w:cs="Arial"/>
          <w:sz w:val="24"/>
        </w:rPr>
      </w:pPr>
      <w:r>
        <w:rPr>
          <w:rFonts w:ascii="Century Gothic" w:hAnsi="Century Gothic" w:cs="Arial"/>
          <w:b/>
          <w:bCs/>
          <w:sz w:val="24"/>
        </w:rPr>
        <w:t xml:space="preserve">I.- </w:t>
      </w:r>
      <w:r w:rsidR="00D424EC" w:rsidRPr="00565529">
        <w:rPr>
          <w:rFonts w:ascii="Century Gothic" w:hAnsi="Century Gothic" w:cs="Arial"/>
          <w:sz w:val="24"/>
        </w:rPr>
        <w:t>Que</w:t>
      </w:r>
      <w:r w:rsidR="00565529" w:rsidRPr="00565529">
        <w:rPr>
          <w:rFonts w:ascii="Century Gothic" w:hAnsi="Century Gothic" w:cs="Arial"/>
          <w:sz w:val="24"/>
        </w:rPr>
        <w:t xml:space="preserve"> al </w:t>
      </w:r>
      <w:r w:rsidR="00565529">
        <w:rPr>
          <w:rFonts w:ascii="Century Gothic" w:hAnsi="Century Gothic" w:cs="Arial"/>
          <w:sz w:val="24"/>
        </w:rPr>
        <w:t xml:space="preserve">Pleno del </w:t>
      </w:r>
      <w:r w:rsidR="00565529" w:rsidRPr="00565529">
        <w:rPr>
          <w:rFonts w:ascii="Century Gothic" w:hAnsi="Century Gothic" w:cs="Arial"/>
          <w:sz w:val="24"/>
        </w:rPr>
        <w:t xml:space="preserve">Poder Judicial del Estado de Chihuahua, le </w:t>
      </w:r>
      <w:r w:rsidR="004E19A7">
        <w:rPr>
          <w:rFonts w:ascii="Century Gothic" w:hAnsi="Century Gothic" w:cs="Arial"/>
          <w:sz w:val="24"/>
        </w:rPr>
        <w:t>compete</w:t>
      </w:r>
      <w:r w:rsidR="00565529" w:rsidRPr="00565529">
        <w:rPr>
          <w:rFonts w:ascii="Century Gothic" w:hAnsi="Century Gothic" w:cs="Arial"/>
          <w:sz w:val="24"/>
        </w:rPr>
        <w:t xml:space="preserve"> el derecho de iniciar leyes y decretos</w:t>
      </w:r>
      <w:r w:rsidR="004E19A7">
        <w:rPr>
          <w:rFonts w:ascii="Century Gothic" w:hAnsi="Century Gothic" w:cs="Arial"/>
          <w:sz w:val="24"/>
        </w:rPr>
        <w:t xml:space="preserve">, </w:t>
      </w:r>
      <w:r w:rsidR="004E19A7" w:rsidRPr="004E19A7">
        <w:rPr>
          <w:rFonts w:ascii="Century Gothic" w:hAnsi="Century Gothic" w:cs="Arial"/>
          <w:sz w:val="24"/>
        </w:rPr>
        <w:t>en asuntos concernientes al ramo de justicia</w:t>
      </w:r>
      <w:r w:rsidR="004E19A7">
        <w:rPr>
          <w:rFonts w:ascii="Century Gothic" w:hAnsi="Century Gothic" w:cs="Arial"/>
          <w:sz w:val="24"/>
        </w:rPr>
        <w:t>,</w:t>
      </w:r>
      <w:r w:rsidR="00565529" w:rsidRPr="00565529">
        <w:rPr>
          <w:rFonts w:ascii="Century Gothic" w:hAnsi="Century Gothic" w:cs="Arial"/>
          <w:sz w:val="24"/>
        </w:rPr>
        <w:t xml:space="preserve"> ante esta H. Soberanía,</w:t>
      </w:r>
      <w:r w:rsidR="00565529">
        <w:rPr>
          <w:rFonts w:ascii="Century Gothic" w:hAnsi="Century Gothic" w:cs="Arial"/>
          <w:b/>
          <w:bCs/>
          <w:sz w:val="24"/>
        </w:rPr>
        <w:t xml:space="preserve"> </w:t>
      </w:r>
      <w:r w:rsidR="00565529">
        <w:rPr>
          <w:rFonts w:ascii="Century Gothic" w:hAnsi="Century Gothic" w:cs="Arial"/>
          <w:sz w:val="24"/>
        </w:rPr>
        <w:t xml:space="preserve">de conformidad con lo dispuesto por los </w:t>
      </w:r>
      <w:r w:rsidR="00A57F44">
        <w:rPr>
          <w:rFonts w:ascii="Century Gothic" w:hAnsi="Century Gothic" w:cs="Arial"/>
          <w:sz w:val="24"/>
        </w:rPr>
        <w:t>a</w:t>
      </w:r>
      <w:r w:rsidR="00565529">
        <w:rPr>
          <w:rFonts w:ascii="Century Gothic" w:hAnsi="Century Gothic" w:cs="Arial"/>
          <w:sz w:val="24"/>
        </w:rPr>
        <w:t>rtículos 68 fracción III y 105, fracción I de la Constitución Política de</w:t>
      </w:r>
      <w:r w:rsidR="00A704E8">
        <w:rPr>
          <w:rFonts w:ascii="Century Gothic" w:hAnsi="Century Gothic" w:cs="Arial"/>
          <w:sz w:val="24"/>
        </w:rPr>
        <w:t xml:space="preserve">l Estado </w:t>
      </w:r>
      <w:r w:rsidR="00A704E8">
        <w:rPr>
          <w:rFonts w:ascii="Century Gothic" w:hAnsi="Century Gothic" w:cs="Arial"/>
          <w:sz w:val="24"/>
        </w:rPr>
        <w:lastRenderedPageBreak/>
        <w:t xml:space="preserve">de Chihuahua, mismo que presenta </w:t>
      </w:r>
      <w:r w:rsidR="00A704E8" w:rsidRPr="00A704E8">
        <w:rPr>
          <w:rFonts w:ascii="Century Gothic" w:hAnsi="Century Gothic" w:cs="Arial"/>
          <w:sz w:val="24"/>
        </w:rPr>
        <w:t>una iniciativa con carácter de Decreto, a fin de reformar los artículos 29 y 30 de la Ley Orgánica del Poder Judicial del Estado</w:t>
      </w:r>
      <w:r w:rsidR="004E19A7">
        <w:rPr>
          <w:rFonts w:ascii="Century Gothic" w:hAnsi="Century Gothic" w:cs="Arial"/>
          <w:sz w:val="24"/>
        </w:rPr>
        <w:t xml:space="preserve">, </w:t>
      </w:r>
      <w:r w:rsidR="00A57F44">
        <w:rPr>
          <w:rFonts w:ascii="Century Gothic" w:hAnsi="Century Gothic" w:cs="Arial"/>
          <w:sz w:val="24"/>
        </w:rPr>
        <w:t>la cual</w:t>
      </w:r>
      <w:r w:rsidR="004E19A7">
        <w:rPr>
          <w:rFonts w:ascii="Century Gothic" w:hAnsi="Century Gothic" w:cs="Arial"/>
          <w:sz w:val="24"/>
        </w:rPr>
        <w:t xml:space="preserve"> fue turnada para su estudio, análisis, discusión y aprobación </w:t>
      </w:r>
      <w:r w:rsidR="00F21971">
        <w:rPr>
          <w:rFonts w:ascii="Century Gothic" w:hAnsi="Century Gothic" w:cs="Arial"/>
          <w:sz w:val="24"/>
        </w:rPr>
        <w:t xml:space="preserve">en su caso, </w:t>
      </w:r>
      <w:r w:rsidR="004E19A7">
        <w:rPr>
          <w:rFonts w:ascii="Century Gothic" w:hAnsi="Century Gothic" w:cs="Arial"/>
          <w:sz w:val="24"/>
        </w:rPr>
        <w:t xml:space="preserve">por la Presidencia de este </w:t>
      </w:r>
      <w:r>
        <w:rPr>
          <w:rFonts w:ascii="Century Gothic" w:hAnsi="Century Gothic" w:cs="Arial"/>
          <w:sz w:val="24"/>
        </w:rPr>
        <w:t>Alto Cuerpo Colegiado</w:t>
      </w:r>
      <w:r w:rsidR="004E19A7">
        <w:rPr>
          <w:rFonts w:ascii="Century Gothic" w:hAnsi="Century Gothic" w:cs="Arial"/>
          <w:sz w:val="24"/>
        </w:rPr>
        <w:t xml:space="preserve"> a</w:t>
      </w:r>
      <w:r>
        <w:rPr>
          <w:rFonts w:ascii="Century Gothic" w:hAnsi="Century Gothic" w:cs="Arial"/>
          <w:sz w:val="24"/>
        </w:rPr>
        <w:t xml:space="preserve"> quienes integramos esta Comisión de Dictamen Legislativo,</w:t>
      </w:r>
      <w:r w:rsidR="004E19A7">
        <w:rPr>
          <w:rFonts w:ascii="Century Gothic" w:hAnsi="Century Gothic" w:cs="Arial"/>
          <w:sz w:val="24"/>
        </w:rPr>
        <w:t xml:space="preserve"> </w:t>
      </w:r>
      <w:r w:rsidR="00F21971">
        <w:rPr>
          <w:rFonts w:ascii="Century Gothic" w:hAnsi="Century Gothic" w:cs="Arial"/>
          <w:sz w:val="24"/>
        </w:rPr>
        <w:t xml:space="preserve">atendiendo a lo dispuesto por los </w:t>
      </w:r>
      <w:r w:rsidR="00A57F44">
        <w:rPr>
          <w:rFonts w:ascii="Century Gothic" w:hAnsi="Century Gothic" w:cs="Arial"/>
          <w:sz w:val="24"/>
        </w:rPr>
        <w:t>a</w:t>
      </w:r>
      <w:r w:rsidR="00F21971">
        <w:rPr>
          <w:rFonts w:ascii="Century Gothic" w:hAnsi="Century Gothic" w:cs="Arial"/>
          <w:sz w:val="24"/>
        </w:rPr>
        <w:t xml:space="preserve">rtículos </w:t>
      </w:r>
      <w:r w:rsidR="00F21971">
        <w:rPr>
          <w:rFonts w:ascii="Century Gothic" w:hAnsi="Century Gothic"/>
          <w:sz w:val="24"/>
        </w:rPr>
        <w:t>64, fracción II de la Constitución Política del Estado de Chihuahua, 87, 88, 111, 175 fracción III y 178 de la Ley Orgánica, así como por los artículos 80 y 81 del Reglamento Interior y de Prácticas Parlamentarias, ambos ordenamientos del Poder Legislativo del Estado de Chihuahua.</w:t>
      </w:r>
    </w:p>
    <w:p w14:paraId="1A596F16" w14:textId="2D433872" w:rsidR="0081442B" w:rsidRDefault="00913E31" w:rsidP="00241369">
      <w:pPr>
        <w:spacing w:before="240" w:line="360" w:lineRule="auto"/>
        <w:jc w:val="both"/>
        <w:rPr>
          <w:rFonts w:ascii="Century Gothic" w:hAnsi="Century Gothic" w:cs="Arial"/>
          <w:sz w:val="24"/>
        </w:rPr>
      </w:pPr>
      <w:r>
        <w:rPr>
          <w:rFonts w:ascii="Century Gothic" w:hAnsi="Century Gothic" w:cs="Arial"/>
          <w:b/>
          <w:bCs/>
          <w:sz w:val="24"/>
        </w:rPr>
        <w:t xml:space="preserve">II.- </w:t>
      </w:r>
      <w:r w:rsidR="00F21971" w:rsidRPr="00F21971">
        <w:rPr>
          <w:rFonts w:ascii="Century Gothic" w:hAnsi="Century Gothic" w:cs="Arial"/>
          <w:sz w:val="24"/>
        </w:rPr>
        <w:t xml:space="preserve">Que </w:t>
      </w:r>
      <w:r w:rsidR="00F21971">
        <w:rPr>
          <w:rFonts w:ascii="Century Gothic" w:hAnsi="Century Gothic" w:cs="Arial"/>
          <w:sz w:val="24"/>
        </w:rPr>
        <w:t>la propuesta de reformas y adiciones a la Ley Orgánica del Poder Judicial</w:t>
      </w:r>
      <w:r w:rsidR="00241369">
        <w:rPr>
          <w:rFonts w:ascii="Century Gothic" w:hAnsi="Century Gothic" w:cs="Arial"/>
          <w:sz w:val="24"/>
        </w:rPr>
        <w:t xml:space="preserve">, </w:t>
      </w:r>
      <w:r w:rsidR="00F21971">
        <w:rPr>
          <w:rFonts w:ascii="Century Gothic" w:hAnsi="Century Gothic" w:cs="Arial"/>
          <w:sz w:val="24"/>
        </w:rPr>
        <w:t xml:space="preserve">contenida en la iniciativa en estudio, pretende regular la transición de las personas juzgadoras </w:t>
      </w:r>
      <w:r w:rsidR="00241369">
        <w:rPr>
          <w:rFonts w:ascii="Century Gothic" w:hAnsi="Century Gothic" w:cs="Arial"/>
          <w:sz w:val="24"/>
        </w:rPr>
        <w:t xml:space="preserve">que dejarán el encargo que les fue conferido </w:t>
      </w:r>
      <w:r w:rsidR="00F21971">
        <w:rPr>
          <w:rFonts w:ascii="Century Gothic" w:hAnsi="Century Gothic" w:cs="Arial"/>
          <w:sz w:val="24"/>
        </w:rPr>
        <w:t xml:space="preserve">en el Estado de Chihuahua, </w:t>
      </w:r>
      <w:r w:rsidR="00A57F44">
        <w:rPr>
          <w:rFonts w:ascii="Century Gothic" w:hAnsi="Century Gothic" w:cs="Arial"/>
          <w:sz w:val="24"/>
        </w:rPr>
        <w:t>en</w:t>
      </w:r>
      <w:r w:rsidR="00F21971">
        <w:rPr>
          <w:rFonts w:ascii="Century Gothic" w:hAnsi="Century Gothic" w:cs="Arial"/>
          <w:sz w:val="24"/>
        </w:rPr>
        <w:t xml:space="preserve"> razón de las reformas </w:t>
      </w:r>
      <w:r w:rsidR="00241369">
        <w:rPr>
          <w:rFonts w:ascii="Century Gothic" w:hAnsi="Century Gothic" w:cs="Arial"/>
          <w:sz w:val="24"/>
        </w:rPr>
        <w:t xml:space="preserve">constitucionales en la materia, así como de las disposiciones legales y presupuestales relacionadas con la misma, considerando fundamental para quienes integramos esta Comisión dictaminadora, precisar el contenido de las mismas, conforme a lo siguiente: </w:t>
      </w:r>
    </w:p>
    <w:p w14:paraId="6BBA3E8D" w14:textId="77777777" w:rsidR="0046688D" w:rsidRDefault="0046688D" w:rsidP="00241369">
      <w:pPr>
        <w:spacing w:before="240" w:line="360" w:lineRule="auto"/>
        <w:jc w:val="both"/>
        <w:rPr>
          <w:rFonts w:ascii="Century Gothic" w:hAnsi="Century Gothic" w:cs="Arial"/>
          <w:sz w:val="24"/>
        </w:rPr>
      </w:pPr>
    </w:p>
    <w:p w14:paraId="5C552AEF" w14:textId="08A00B5F" w:rsidR="00241369" w:rsidRPr="00241369" w:rsidRDefault="00241369" w:rsidP="00241369">
      <w:pPr>
        <w:spacing w:before="240" w:line="360" w:lineRule="auto"/>
        <w:jc w:val="both"/>
        <w:rPr>
          <w:rFonts w:ascii="Century Gothic" w:hAnsi="Century Gothic" w:cs="Arial"/>
          <w:b/>
          <w:bCs/>
          <w:i/>
          <w:iCs/>
          <w:sz w:val="24"/>
        </w:rPr>
      </w:pPr>
      <w:r w:rsidRPr="00241369">
        <w:rPr>
          <w:rFonts w:ascii="Century Gothic" w:hAnsi="Century Gothic" w:cs="Arial"/>
          <w:b/>
          <w:bCs/>
          <w:i/>
          <w:iCs/>
          <w:sz w:val="24"/>
        </w:rPr>
        <w:t>Reforma constitucional federal.</w:t>
      </w:r>
    </w:p>
    <w:p w14:paraId="45027EE1" w14:textId="06D93726" w:rsidR="00913E31" w:rsidRDefault="0081442B" w:rsidP="00913E31">
      <w:pPr>
        <w:spacing w:before="240" w:line="360" w:lineRule="auto"/>
        <w:jc w:val="both"/>
        <w:rPr>
          <w:rFonts w:ascii="Century Gothic" w:hAnsi="Century Gothic" w:cs="Arial"/>
          <w:sz w:val="24"/>
          <w:szCs w:val="24"/>
        </w:rPr>
      </w:pPr>
      <w:r>
        <w:rPr>
          <w:rFonts w:ascii="Century Gothic" w:hAnsi="Century Gothic" w:cs="Arial"/>
          <w:sz w:val="24"/>
        </w:rPr>
        <w:t xml:space="preserve">El </w:t>
      </w:r>
      <w:r w:rsidRPr="002F46CE">
        <w:rPr>
          <w:rFonts w:ascii="Century Gothic" w:hAnsi="Century Gothic" w:cs="Arial"/>
          <w:sz w:val="24"/>
          <w:szCs w:val="24"/>
        </w:rPr>
        <w:t>Decreto por el que se reforman, adicionan y derogan diversas disposiciones de la Constitución Política de los Estados Unidos Mexicanos, en materia del Poder Judicial</w:t>
      </w:r>
      <w:r>
        <w:rPr>
          <w:rFonts w:ascii="Century Gothic" w:hAnsi="Century Gothic" w:cs="Arial"/>
          <w:sz w:val="24"/>
          <w:szCs w:val="24"/>
        </w:rPr>
        <w:t xml:space="preserve">, publicado en el Diario Oficial de la Federación el día 15 de septiembre de 2024, </w:t>
      </w:r>
      <w:r w:rsidR="005F02E4">
        <w:rPr>
          <w:rFonts w:ascii="Century Gothic" w:hAnsi="Century Gothic" w:cs="Arial"/>
          <w:sz w:val="24"/>
          <w:szCs w:val="24"/>
        </w:rPr>
        <w:t xml:space="preserve">modificó </w:t>
      </w:r>
      <w:r>
        <w:rPr>
          <w:rFonts w:ascii="Century Gothic" w:hAnsi="Century Gothic" w:cs="Arial"/>
          <w:sz w:val="24"/>
          <w:szCs w:val="24"/>
        </w:rPr>
        <w:t xml:space="preserve">la integración y designación de </w:t>
      </w:r>
      <w:r>
        <w:rPr>
          <w:rFonts w:ascii="Century Gothic" w:hAnsi="Century Gothic" w:cs="Arial"/>
          <w:sz w:val="24"/>
          <w:szCs w:val="24"/>
        </w:rPr>
        <w:lastRenderedPageBreak/>
        <w:t>personas juzgadoras del Poder Judicial Federal</w:t>
      </w:r>
      <w:r w:rsidR="00DF1568">
        <w:rPr>
          <w:rFonts w:ascii="Century Gothic" w:hAnsi="Century Gothic" w:cs="Arial"/>
          <w:sz w:val="24"/>
          <w:szCs w:val="24"/>
        </w:rPr>
        <w:t xml:space="preserve">, </w:t>
      </w:r>
      <w:r w:rsidR="005F02E4">
        <w:rPr>
          <w:rFonts w:ascii="Century Gothic" w:hAnsi="Century Gothic" w:cs="Arial"/>
          <w:sz w:val="24"/>
          <w:szCs w:val="24"/>
        </w:rPr>
        <w:t xml:space="preserve">así </w:t>
      </w:r>
      <w:r w:rsidR="00DF1568">
        <w:rPr>
          <w:rFonts w:ascii="Century Gothic" w:hAnsi="Century Gothic" w:cs="Arial"/>
          <w:sz w:val="24"/>
          <w:szCs w:val="24"/>
        </w:rPr>
        <w:t xml:space="preserve">como de las entidades federativas. </w:t>
      </w:r>
    </w:p>
    <w:p w14:paraId="6E353A0B" w14:textId="7CDFAC6C" w:rsidR="00760D6B" w:rsidRDefault="00C422AB" w:rsidP="00913E31">
      <w:pPr>
        <w:spacing w:before="240" w:line="360" w:lineRule="auto"/>
        <w:jc w:val="both"/>
        <w:rPr>
          <w:rFonts w:ascii="Century Gothic" w:hAnsi="Century Gothic" w:cs="Arial"/>
          <w:sz w:val="24"/>
          <w:szCs w:val="24"/>
        </w:rPr>
      </w:pPr>
      <w:r>
        <w:rPr>
          <w:rFonts w:ascii="Century Gothic" w:hAnsi="Century Gothic" w:cs="Arial"/>
          <w:sz w:val="24"/>
          <w:szCs w:val="24"/>
        </w:rPr>
        <w:t xml:space="preserve">Del régimen transitorio del Decreto citado en el párrafo que antecede, se deben </w:t>
      </w:r>
      <w:r w:rsidR="00392C75">
        <w:rPr>
          <w:rFonts w:ascii="Century Gothic" w:hAnsi="Century Gothic" w:cs="Arial"/>
          <w:sz w:val="24"/>
          <w:szCs w:val="24"/>
        </w:rPr>
        <w:t>considerar</w:t>
      </w:r>
      <w:r>
        <w:rPr>
          <w:rFonts w:ascii="Century Gothic" w:hAnsi="Century Gothic" w:cs="Arial"/>
          <w:sz w:val="24"/>
          <w:szCs w:val="24"/>
        </w:rPr>
        <w:t xml:space="preserve"> algunos aspectos como son: </w:t>
      </w:r>
    </w:p>
    <w:p w14:paraId="2B6D26A6" w14:textId="522AEB14" w:rsidR="00C422AB" w:rsidRDefault="00C422AB" w:rsidP="007C6D93">
      <w:pPr>
        <w:spacing w:before="240" w:line="360" w:lineRule="auto"/>
        <w:jc w:val="both"/>
        <w:rPr>
          <w:rFonts w:ascii="Century Gothic" w:hAnsi="Century Gothic" w:cs="Arial"/>
          <w:sz w:val="24"/>
          <w:szCs w:val="24"/>
        </w:rPr>
      </w:pPr>
      <w:r>
        <w:rPr>
          <w:rFonts w:ascii="Century Gothic" w:hAnsi="Century Gothic" w:cs="Arial"/>
          <w:sz w:val="24"/>
          <w:szCs w:val="24"/>
        </w:rPr>
        <w:t xml:space="preserve">1. Que </w:t>
      </w:r>
      <w:r w:rsidR="005F02E4">
        <w:rPr>
          <w:rFonts w:ascii="Century Gothic" w:hAnsi="Century Gothic" w:cs="Arial"/>
          <w:sz w:val="24"/>
          <w:szCs w:val="24"/>
        </w:rPr>
        <w:t>conforme a</w:t>
      </w:r>
      <w:r>
        <w:rPr>
          <w:rFonts w:ascii="Century Gothic" w:hAnsi="Century Gothic" w:cs="Arial"/>
          <w:sz w:val="24"/>
          <w:szCs w:val="24"/>
        </w:rPr>
        <w:t>l</w:t>
      </w:r>
      <w:r w:rsidR="005F02E4">
        <w:rPr>
          <w:rFonts w:ascii="Century Gothic" w:hAnsi="Century Gothic" w:cs="Arial"/>
          <w:sz w:val="24"/>
          <w:szCs w:val="24"/>
        </w:rPr>
        <w:t xml:space="preserve"> Artículo Octavo Transitorio, </w:t>
      </w:r>
      <w:r w:rsidR="007C6D93">
        <w:rPr>
          <w:rFonts w:ascii="Century Gothic" w:hAnsi="Century Gothic" w:cs="Arial"/>
          <w:sz w:val="24"/>
          <w:szCs w:val="24"/>
        </w:rPr>
        <w:t>párrafo segundo del mencionado Decreto, l</w:t>
      </w:r>
      <w:r>
        <w:rPr>
          <w:rFonts w:ascii="Century Gothic" w:hAnsi="Century Gothic" w:cs="Arial"/>
          <w:sz w:val="24"/>
          <w:szCs w:val="24"/>
        </w:rPr>
        <w:t>as entidades federativas cuentan con la obligación constitucional de armonizar su marco jurídico local</w:t>
      </w:r>
      <w:r w:rsidR="007C6D93">
        <w:rPr>
          <w:rFonts w:ascii="Century Gothic" w:hAnsi="Century Gothic" w:cs="Arial"/>
          <w:sz w:val="24"/>
          <w:szCs w:val="24"/>
        </w:rPr>
        <w:t>,</w:t>
      </w:r>
      <w:r>
        <w:rPr>
          <w:rFonts w:ascii="Century Gothic" w:hAnsi="Century Gothic" w:cs="Arial"/>
          <w:sz w:val="24"/>
          <w:szCs w:val="24"/>
        </w:rPr>
        <w:t xml:space="preserve"> en un plazo de 180 días, contados a partir del día 16 de septiembre de 2024, </w:t>
      </w:r>
      <w:r w:rsidR="005F02E4">
        <w:rPr>
          <w:rFonts w:ascii="Century Gothic" w:hAnsi="Century Gothic" w:cs="Arial"/>
          <w:sz w:val="24"/>
          <w:szCs w:val="24"/>
        </w:rPr>
        <w:t xml:space="preserve">fecha en que entró en vigor </w:t>
      </w:r>
      <w:r w:rsidR="007C6D93">
        <w:rPr>
          <w:rFonts w:ascii="Century Gothic" w:hAnsi="Century Gothic" w:cs="Arial"/>
          <w:sz w:val="24"/>
          <w:szCs w:val="24"/>
        </w:rPr>
        <w:t>la reforma</w:t>
      </w:r>
      <w:r w:rsidR="005F02E4">
        <w:rPr>
          <w:rFonts w:ascii="Century Gothic" w:hAnsi="Century Gothic" w:cs="Arial"/>
          <w:sz w:val="24"/>
          <w:szCs w:val="24"/>
        </w:rPr>
        <w:t>,</w:t>
      </w:r>
      <w:r w:rsidR="007C6D93">
        <w:rPr>
          <w:rFonts w:ascii="Century Gothic" w:hAnsi="Century Gothic" w:cs="Arial"/>
          <w:sz w:val="24"/>
          <w:szCs w:val="24"/>
        </w:rPr>
        <w:t xml:space="preserve"> según su </w:t>
      </w:r>
      <w:r>
        <w:rPr>
          <w:rFonts w:ascii="Century Gothic" w:hAnsi="Century Gothic" w:cs="Arial"/>
          <w:sz w:val="24"/>
          <w:szCs w:val="24"/>
        </w:rPr>
        <w:t xml:space="preserve">Artículo Primero Transitorio. </w:t>
      </w:r>
    </w:p>
    <w:p w14:paraId="15706741" w14:textId="3FBE6DDE" w:rsidR="00C422AB" w:rsidRDefault="00C422AB" w:rsidP="00C422AB">
      <w:pPr>
        <w:spacing w:before="240" w:line="360" w:lineRule="auto"/>
        <w:jc w:val="both"/>
        <w:rPr>
          <w:rFonts w:ascii="Century Gothic" w:hAnsi="Century Gothic" w:cs="Arial"/>
          <w:sz w:val="24"/>
          <w:szCs w:val="24"/>
        </w:rPr>
      </w:pPr>
      <w:r>
        <w:rPr>
          <w:rFonts w:ascii="Century Gothic" w:hAnsi="Century Gothic" w:cs="Arial"/>
          <w:sz w:val="24"/>
          <w:szCs w:val="24"/>
        </w:rPr>
        <w:t xml:space="preserve">2. </w:t>
      </w:r>
      <w:r w:rsidR="007C6D93">
        <w:rPr>
          <w:rFonts w:ascii="Century Gothic" w:hAnsi="Century Gothic" w:cs="Arial"/>
          <w:sz w:val="24"/>
          <w:szCs w:val="24"/>
        </w:rPr>
        <w:t xml:space="preserve"> Que </w:t>
      </w:r>
      <w:r>
        <w:rPr>
          <w:rFonts w:ascii="Century Gothic" w:hAnsi="Century Gothic" w:cs="Arial"/>
          <w:sz w:val="24"/>
          <w:szCs w:val="24"/>
        </w:rPr>
        <w:t xml:space="preserve">para la renovación de los cargos de elección del Poder Judicial Local, </w:t>
      </w:r>
      <w:r w:rsidR="007C6D93">
        <w:rPr>
          <w:rFonts w:ascii="Century Gothic" w:hAnsi="Century Gothic" w:cs="Arial"/>
          <w:sz w:val="24"/>
          <w:szCs w:val="24"/>
        </w:rPr>
        <w:t xml:space="preserve">las entidades federativas </w:t>
      </w:r>
      <w:r>
        <w:rPr>
          <w:rFonts w:ascii="Century Gothic" w:hAnsi="Century Gothic" w:cs="Arial"/>
          <w:sz w:val="24"/>
          <w:szCs w:val="24"/>
        </w:rPr>
        <w:t>pueden establecer los términos y modalidades que considere</w:t>
      </w:r>
      <w:r w:rsidR="007C6D93">
        <w:rPr>
          <w:rFonts w:ascii="Century Gothic" w:hAnsi="Century Gothic" w:cs="Arial"/>
          <w:sz w:val="24"/>
          <w:szCs w:val="24"/>
        </w:rPr>
        <w:t>n</w:t>
      </w:r>
      <w:r>
        <w:rPr>
          <w:rFonts w:ascii="Century Gothic" w:hAnsi="Century Gothic" w:cs="Arial"/>
          <w:sz w:val="24"/>
          <w:szCs w:val="24"/>
        </w:rPr>
        <w:t xml:space="preserve"> y</w:t>
      </w:r>
      <w:r w:rsidR="007C6D93">
        <w:rPr>
          <w:rFonts w:ascii="Century Gothic" w:hAnsi="Century Gothic" w:cs="Arial"/>
          <w:sz w:val="24"/>
          <w:szCs w:val="24"/>
        </w:rPr>
        <w:t>,</w:t>
      </w:r>
      <w:r>
        <w:rPr>
          <w:rFonts w:ascii="Century Gothic" w:hAnsi="Century Gothic" w:cs="Arial"/>
          <w:sz w:val="24"/>
          <w:szCs w:val="24"/>
        </w:rPr>
        <w:t xml:space="preserve"> en caso de que pretendan hacerlo en el año 2025, tendrán que coincidir con la fecha de las elecciones extraordinarias de ese mismo año, estipuladas para el Poder Judicial de la Federación</w:t>
      </w:r>
      <w:r w:rsidR="00D36BEA">
        <w:rPr>
          <w:rFonts w:ascii="Century Gothic" w:hAnsi="Century Gothic" w:cs="Arial"/>
          <w:sz w:val="24"/>
          <w:szCs w:val="24"/>
        </w:rPr>
        <w:t>, según lo dispuso, el mismo párrafo de la disposición transitoria anteriormente citada.</w:t>
      </w:r>
    </w:p>
    <w:p w14:paraId="43A1B37C" w14:textId="418DD647" w:rsidR="00D36BEA" w:rsidRDefault="00D36BEA" w:rsidP="00D36BEA">
      <w:pPr>
        <w:spacing w:before="240" w:line="360" w:lineRule="auto"/>
        <w:jc w:val="both"/>
        <w:rPr>
          <w:rFonts w:ascii="Century Gothic" w:hAnsi="Century Gothic" w:cs="Arial"/>
          <w:i/>
          <w:iCs/>
          <w:sz w:val="24"/>
          <w:szCs w:val="24"/>
        </w:rPr>
      </w:pPr>
      <w:r>
        <w:rPr>
          <w:rFonts w:ascii="Century Gothic" w:hAnsi="Century Gothic" w:cs="Arial"/>
          <w:sz w:val="24"/>
          <w:szCs w:val="24"/>
        </w:rPr>
        <w:t xml:space="preserve">3.- </w:t>
      </w:r>
      <w:r w:rsidR="007C6D93">
        <w:rPr>
          <w:rFonts w:ascii="Century Gothic" w:hAnsi="Century Gothic" w:cs="Arial"/>
          <w:sz w:val="24"/>
          <w:szCs w:val="24"/>
        </w:rPr>
        <w:t xml:space="preserve">Que en caso de que la Entidad Federativa como la nuestra, organice el proceso electoral para el año 2025, no </w:t>
      </w:r>
      <w:r>
        <w:rPr>
          <w:rFonts w:ascii="Century Gothic" w:hAnsi="Century Gothic" w:cs="Arial"/>
          <w:sz w:val="24"/>
          <w:szCs w:val="24"/>
        </w:rPr>
        <w:t xml:space="preserve">le será </w:t>
      </w:r>
      <w:r w:rsidR="007C6D93">
        <w:rPr>
          <w:rFonts w:ascii="Century Gothic" w:hAnsi="Century Gothic" w:cs="Arial"/>
          <w:sz w:val="24"/>
          <w:szCs w:val="24"/>
        </w:rPr>
        <w:t xml:space="preserve">aplicable, </w:t>
      </w:r>
      <w:r>
        <w:rPr>
          <w:rFonts w:ascii="Century Gothic" w:hAnsi="Century Gothic" w:cs="Arial"/>
          <w:sz w:val="24"/>
          <w:szCs w:val="24"/>
        </w:rPr>
        <w:t xml:space="preserve">por disposición expresa del último párrafo del mismo Artículo Octavo Transitorio, </w:t>
      </w:r>
      <w:r w:rsidR="007C6D93">
        <w:rPr>
          <w:rFonts w:ascii="Century Gothic" w:hAnsi="Century Gothic" w:cs="Arial"/>
          <w:sz w:val="24"/>
          <w:szCs w:val="24"/>
        </w:rPr>
        <w:t xml:space="preserve">lo dispuesto en el penúltimo párrafo de la fracción II del artículo 105 de la Constitución Federal, mismo que menciona: </w:t>
      </w:r>
      <w:r w:rsidR="00A57F44">
        <w:rPr>
          <w:rFonts w:ascii="Century Gothic" w:hAnsi="Century Gothic" w:cs="Arial"/>
          <w:sz w:val="24"/>
          <w:szCs w:val="24"/>
        </w:rPr>
        <w:t>“</w:t>
      </w:r>
      <w:r w:rsidR="007C6D93" w:rsidRPr="00613205">
        <w:rPr>
          <w:rFonts w:ascii="Century Gothic" w:hAnsi="Century Gothic" w:cs="Arial"/>
          <w:i/>
          <w:iCs/>
          <w:sz w:val="24"/>
          <w:szCs w:val="24"/>
        </w:rPr>
        <w:t>Las leyes electorales federal y locales deberán promulgarse y publicarse por lo menos noventa días antes de que inicie el proceso electoral en que vayan a aplicarse, y durante el mismo no podrá haber modificaciones legales fundamentales.</w:t>
      </w:r>
      <w:r w:rsidR="00A57F44">
        <w:rPr>
          <w:rFonts w:ascii="Century Gothic" w:hAnsi="Century Gothic" w:cs="Arial"/>
          <w:i/>
          <w:iCs/>
          <w:sz w:val="24"/>
          <w:szCs w:val="24"/>
        </w:rPr>
        <w:t>”</w:t>
      </w:r>
    </w:p>
    <w:p w14:paraId="69EED001" w14:textId="3AA7C444" w:rsidR="00D36BEA" w:rsidRDefault="00D36BEA" w:rsidP="00D36BEA">
      <w:pPr>
        <w:spacing w:after="101" w:line="360" w:lineRule="auto"/>
        <w:jc w:val="both"/>
        <w:rPr>
          <w:rFonts w:ascii="Century Gothic" w:hAnsi="Century Gothic" w:cs="Arial"/>
          <w:sz w:val="24"/>
          <w:szCs w:val="24"/>
        </w:rPr>
      </w:pPr>
      <w:r>
        <w:rPr>
          <w:rFonts w:ascii="Century Gothic" w:hAnsi="Century Gothic" w:cs="Arial"/>
          <w:sz w:val="24"/>
          <w:szCs w:val="24"/>
        </w:rPr>
        <w:lastRenderedPageBreak/>
        <w:t>4.- Que l</w:t>
      </w:r>
      <w:r w:rsidRPr="00D36BEA">
        <w:rPr>
          <w:rFonts w:ascii="Century Gothic" w:hAnsi="Century Gothic" w:cs="Arial"/>
          <w:sz w:val="24"/>
          <w:szCs w:val="24"/>
        </w:rPr>
        <w:t>os derechos laborales de las personas trabajadoras del Poder Judicial de la Federación y de las entidades federativas</w:t>
      </w:r>
      <w:r>
        <w:rPr>
          <w:rFonts w:ascii="Century Gothic" w:hAnsi="Century Gothic" w:cs="Arial"/>
          <w:sz w:val="24"/>
          <w:szCs w:val="24"/>
        </w:rPr>
        <w:t xml:space="preserve"> deben </w:t>
      </w:r>
      <w:r w:rsidRPr="00D36BEA">
        <w:rPr>
          <w:rFonts w:ascii="Century Gothic" w:hAnsi="Century Gothic" w:cs="Arial"/>
          <w:sz w:val="24"/>
          <w:szCs w:val="24"/>
        </w:rPr>
        <w:t>ser respetados en su totalidad</w:t>
      </w:r>
      <w:r>
        <w:rPr>
          <w:rFonts w:ascii="Century Gothic" w:hAnsi="Century Gothic" w:cs="Arial"/>
          <w:sz w:val="24"/>
          <w:szCs w:val="24"/>
        </w:rPr>
        <w:t>, según reitera el Artículo Décimo Transitorio en su primer párrafo del mismo Decreto de reformas, por lo que, l</w:t>
      </w:r>
      <w:r w:rsidRPr="00D36BEA">
        <w:rPr>
          <w:rFonts w:ascii="Century Gothic" w:hAnsi="Century Gothic" w:cs="Arial"/>
          <w:sz w:val="24"/>
          <w:szCs w:val="24"/>
        </w:rPr>
        <w:t xml:space="preserve">os presupuestos de egresos del ejercicio fiscal que corresponda considerarán los recursos necesarios para el pago de </w:t>
      </w:r>
      <w:r w:rsidRPr="00D36BEA">
        <w:rPr>
          <w:rFonts w:ascii="Century Gothic" w:hAnsi="Century Gothic" w:cs="Arial"/>
          <w:i/>
          <w:iCs/>
          <w:sz w:val="24"/>
          <w:szCs w:val="24"/>
        </w:rPr>
        <w:t>pensiones complementarias</w:t>
      </w:r>
      <w:r w:rsidRPr="00D36BEA">
        <w:rPr>
          <w:rFonts w:ascii="Century Gothic" w:hAnsi="Century Gothic" w:cs="Arial"/>
          <w:sz w:val="24"/>
          <w:szCs w:val="24"/>
        </w:rPr>
        <w:t xml:space="preserve">, apoyos médicos y </w:t>
      </w:r>
      <w:r w:rsidRPr="00D36BEA">
        <w:rPr>
          <w:rFonts w:ascii="Century Gothic" w:hAnsi="Century Gothic" w:cs="Arial"/>
          <w:i/>
          <w:iCs/>
          <w:sz w:val="24"/>
          <w:szCs w:val="24"/>
        </w:rPr>
        <w:t>otras obligaciones de carácter laboral</w:t>
      </w:r>
      <w:r w:rsidRPr="00D36BEA">
        <w:rPr>
          <w:rFonts w:ascii="Century Gothic" w:hAnsi="Century Gothic" w:cs="Arial"/>
          <w:sz w:val="24"/>
          <w:szCs w:val="24"/>
        </w:rPr>
        <w:t xml:space="preserve">, en los términos </w:t>
      </w:r>
      <w:r w:rsidRPr="00D36BEA">
        <w:rPr>
          <w:rFonts w:ascii="Century Gothic" w:hAnsi="Century Gothic" w:cs="Arial"/>
          <w:i/>
          <w:iCs/>
          <w:sz w:val="24"/>
          <w:szCs w:val="24"/>
        </w:rPr>
        <w:t>que establezcan las leyes</w:t>
      </w:r>
      <w:r w:rsidRPr="00D36BEA">
        <w:rPr>
          <w:rFonts w:ascii="Century Gothic" w:hAnsi="Century Gothic" w:cs="Arial"/>
          <w:sz w:val="24"/>
          <w:szCs w:val="24"/>
        </w:rPr>
        <w:t xml:space="preserve"> o las condiciones generales de trabajo aplicables</w:t>
      </w:r>
      <w:r>
        <w:rPr>
          <w:rFonts w:ascii="Century Gothic" w:hAnsi="Century Gothic" w:cs="Arial"/>
          <w:sz w:val="24"/>
          <w:szCs w:val="24"/>
        </w:rPr>
        <w:t xml:space="preserve">, mismo que esta legislatura tomó en consideración al aprobar el Decreto de Presupuesto de Egresos del Gobierno del Estado de Chihuahua, como se expondrá posteriormente. </w:t>
      </w:r>
    </w:p>
    <w:p w14:paraId="79E7F04D" w14:textId="77777777" w:rsidR="006A455E" w:rsidRDefault="006A455E" w:rsidP="00D36BEA">
      <w:pPr>
        <w:spacing w:after="101" w:line="360" w:lineRule="auto"/>
        <w:jc w:val="both"/>
        <w:rPr>
          <w:rFonts w:ascii="Century Gothic" w:hAnsi="Century Gothic" w:cs="Arial"/>
          <w:sz w:val="24"/>
          <w:szCs w:val="24"/>
        </w:rPr>
      </w:pPr>
      <w:r>
        <w:rPr>
          <w:rFonts w:ascii="Century Gothic" w:hAnsi="Century Gothic" w:cs="Arial"/>
          <w:sz w:val="24"/>
          <w:szCs w:val="24"/>
        </w:rPr>
        <w:t>5.- Que para l</w:t>
      </w:r>
      <w:r w:rsidR="00D36BEA" w:rsidRPr="00D36BEA">
        <w:rPr>
          <w:rFonts w:ascii="Century Gothic" w:hAnsi="Century Gothic" w:cs="Arial"/>
          <w:sz w:val="24"/>
          <w:szCs w:val="24"/>
        </w:rPr>
        <w:t xml:space="preserve">as Magistradas y Magistrados de Circuito y Juezas y Jueces de Distrito del Poder Judicial de la Federación que concluyan su encargo por haber declinado su candidatura o no resultar electas por la ciudadanía para un nuevo periodo conforme al segundo párrafo del artículo Segundo </w:t>
      </w:r>
      <w:r>
        <w:rPr>
          <w:rFonts w:ascii="Century Gothic" w:hAnsi="Century Gothic" w:cs="Arial"/>
          <w:sz w:val="24"/>
          <w:szCs w:val="24"/>
        </w:rPr>
        <w:t>T</w:t>
      </w:r>
      <w:r w:rsidR="00D36BEA" w:rsidRPr="00D36BEA">
        <w:rPr>
          <w:rFonts w:ascii="Century Gothic" w:hAnsi="Century Gothic" w:cs="Arial"/>
          <w:sz w:val="24"/>
          <w:szCs w:val="24"/>
        </w:rPr>
        <w:t xml:space="preserve">ransitorio </w:t>
      </w:r>
      <w:r>
        <w:rPr>
          <w:rFonts w:ascii="Century Gothic" w:hAnsi="Century Gothic" w:cs="Arial"/>
          <w:sz w:val="24"/>
          <w:szCs w:val="24"/>
        </w:rPr>
        <w:t xml:space="preserve">del </w:t>
      </w:r>
      <w:r w:rsidR="00D36BEA" w:rsidRPr="00D36BEA">
        <w:rPr>
          <w:rFonts w:ascii="Century Gothic" w:hAnsi="Century Gothic" w:cs="Arial"/>
          <w:sz w:val="24"/>
          <w:szCs w:val="24"/>
        </w:rPr>
        <w:t xml:space="preserve">Decreto, serán acreedoras al pago de un importe equivalente a tres meses de salario integrado y de veinte días de salario por cada año de servicio prestado, </w:t>
      </w:r>
      <w:r w:rsidR="00D36BEA" w:rsidRPr="006A455E">
        <w:rPr>
          <w:rFonts w:ascii="Century Gothic" w:hAnsi="Century Gothic" w:cs="Arial"/>
          <w:i/>
          <w:iCs/>
          <w:sz w:val="24"/>
          <w:szCs w:val="24"/>
        </w:rPr>
        <w:t>así como a las demás prestaciones a que tengan derecho</w:t>
      </w:r>
      <w:r w:rsidR="00D36BEA" w:rsidRPr="00D36BEA">
        <w:rPr>
          <w:rFonts w:ascii="Century Gothic" w:hAnsi="Century Gothic" w:cs="Arial"/>
          <w:sz w:val="24"/>
          <w:szCs w:val="24"/>
        </w:rPr>
        <w:t xml:space="preserve">, mismas que serán cubiertas con los recursos federales a que se refiere el párrafo siguiente </w:t>
      </w:r>
      <w:r>
        <w:rPr>
          <w:rFonts w:ascii="Century Gothic" w:hAnsi="Century Gothic" w:cs="Arial"/>
          <w:sz w:val="24"/>
          <w:szCs w:val="24"/>
        </w:rPr>
        <w:t xml:space="preserve">de la disposición transitoria, </w:t>
      </w:r>
      <w:r w:rsidR="00D36BEA" w:rsidRPr="00D36BEA">
        <w:rPr>
          <w:rFonts w:ascii="Century Gothic" w:hAnsi="Century Gothic" w:cs="Arial"/>
          <w:sz w:val="24"/>
          <w:szCs w:val="24"/>
        </w:rPr>
        <w:t>al momento de su retiro</w:t>
      </w:r>
      <w:r>
        <w:rPr>
          <w:rFonts w:ascii="Century Gothic" w:hAnsi="Century Gothic" w:cs="Arial"/>
          <w:sz w:val="24"/>
          <w:szCs w:val="24"/>
        </w:rPr>
        <w:t xml:space="preserve">. </w:t>
      </w:r>
    </w:p>
    <w:p w14:paraId="54025E99" w14:textId="11EA30D4" w:rsidR="00D36BEA" w:rsidRPr="00D36BEA" w:rsidRDefault="006A455E" w:rsidP="00D36BEA">
      <w:pPr>
        <w:spacing w:after="101" w:line="360" w:lineRule="auto"/>
        <w:jc w:val="both"/>
        <w:rPr>
          <w:rFonts w:ascii="Century Gothic" w:hAnsi="Century Gothic" w:cs="Arial"/>
          <w:sz w:val="24"/>
          <w:szCs w:val="24"/>
        </w:rPr>
      </w:pPr>
      <w:r>
        <w:rPr>
          <w:rFonts w:ascii="Century Gothic" w:hAnsi="Century Gothic" w:cs="Arial"/>
          <w:sz w:val="24"/>
          <w:szCs w:val="24"/>
        </w:rPr>
        <w:t xml:space="preserve">Así, esta Comisión Dictaminadora considera que dichos derechos laborales y prestacionales, deben prevalecer igualmente, para las personas que a la fecha se desempeñan como </w:t>
      </w:r>
      <w:r w:rsidRPr="006A455E">
        <w:rPr>
          <w:rFonts w:ascii="Century Gothic" w:hAnsi="Century Gothic" w:cs="Arial"/>
          <w:sz w:val="24"/>
          <w:szCs w:val="24"/>
        </w:rPr>
        <w:t>Magistradas y Magistrados</w:t>
      </w:r>
      <w:r>
        <w:rPr>
          <w:rFonts w:ascii="Century Gothic" w:hAnsi="Century Gothic" w:cs="Arial"/>
          <w:sz w:val="24"/>
          <w:szCs w:val="24"/>
        </w:rPr>
        <w:t xml:space="preserve">, </w:t>
      </w:r>
      <w:r w:rsidRPr="006A455E">
        <w:rPr>
          <w:rFonts w:ascii="Century Gothic" w:hAnsi="Century Gothic" w:cs="Arial"/>
          <w:sz w:val="24"/>
          <w:szCs w:val="24"/>
        </w:rPr>
        <w:t>Juezas y Jueces de del Poder Judicial del</w:t>
      </w:r>
      <w:r>
        <w:rPr>
          <w:rFonts w:ascii="Century Gothic" w:hAnsi="Century Gothic" w:cs="Arial"/>
          <w:sz w:val="24"/>
          <w:szCs w:val="24"/>
        </w:rPr>
        <w:t xml:space="preserve"> Estado, pues además de ser una elemental prerrogativa laboral, la conclusión del cargo obedece a situaciones ajenas </w:t>
      </w:r>
      <w:r>
        <w:rPr>
          <w:rFonts w:ascii="Century Gothic" w:hAnsi="Century Gothic" w:cs="Arial"/>
          <w:sz w:val="24"/>
          <w:szCs w:val="24"/>
        </w:rPr>
        <w:lastRenderedPageBreak/>
        <w:t xml:space="preserve">a su voluntad, así como a su relación laboral, con independencia del cargo que desempeñan.   </w:t>
      </w:r>
    </w:p>
    <w:p w14:paraId="14CC294C" w14:textId="03C5CCB2" w:rsidR="00F45B7B" w:rsidRDefault="006A455E" w:rsidP="00F45B7B">
      <w:pPr>
        <w:spacing w:before="240" w:line="360" w:lineRule="auto"/>
        <w:jc w:val="both"/>
        <w:rPr>
          <w:rFonts w:ascii="Century Gothic" w:hAnsi="Century Gothic" w:cs="Arial"/>
          <w:sz w:val="24"/>
          <w:szCs w:val="24"/>
        </w:rPr>
      </w:pPr>
      <w:r>
        <w:rPr>
          <w:rFonts w:ascii="Century Gothic" w:hAnsi="Century Gothic" w:cs="Arial"/>
          <w:sz w:val="24"/>
          <w:szCs w:val="24"/>
        </w:rPr>
        <w:t xml:space="preserve">6.- </w:t>
      </w:r>
      <w:r w:rsidR="00F45B7B">
        <w:rPr>
          <w:rFonts w:ascii="Century Gothic" w:hAnsi="Century Gothic" w:cs="Arial"/>
          <w:sz w:val="24"/>
          <w:szCs w:val="24"/>
        </w:rPr>
        <w:t xml:space="preserve">Finalmente, los párrafos subsecuente del Artículo Décimo </w:t>
      </w:r>
      <w:r w:rsidR="008358EA">
        <w:rPr>
          <w:rFonts w:ascii="Century Gothic" w:hAnsi="Century Gothic" w:cs="Arial"/>
          <w:sz w:val="24"/>
          <w:szCs w:val="24"/>
        </w:rPr>
        <w:t>T</w:t>
      </w:r>
      <w:r w:rsidR="00F45B7B">
        <w:rPr>
          <w:rFonts w:ascii="Century Gothic" w:hAnsi="Century Gothic" w:cs="Arial"/>
          <w:sz w:val="24"/>
          <w:szCs w:val="24"/>
        </w:rPr>
        <w:t>ransitorio del referido Decreto, establecen que l</w:t>
      </w:r>
      <w:r w:rsidR="00F45B7B" w:rsidRPr="00F45B7B">
        <w:rPr>
          <w:rFonts w:ascii="Century Gothic" w:hAnsi="Century Gothic" w:cs="Arial"/>
          <w:sz w:val="24"/>
          <w:szCs w:val="24"/>
        </w:rPr>
        <w:t xml:space="preserve">os órganos del Poder Judicial de la Federación y, en su caso, de las entidades federativas, llevarán a cabo los actos y procesos necesarios para extinguir los fondos, fideicomisos, mandatos o contratos análogos que </w:t>
      </w:r>
      <w:r w:rsidR="00F45B7B" w:rsidRPr="00F45B7B">
        <w:rPr>
          <w:rFonts w:ascii="Century Gothic" w:hAnsi="Century Gothic" w:cs="Arial"/>
          <w:i/>
          <w:iCs/>
          <w:sz w:val="24"/>
          <w:szCs w:val="24"/>
        </w:rPr>
        <w:t>no se encuentren previstos en una ley secundaria</w:t>
      </w:r>
      <w:r w:rsidR="00F45B7B" w:rsidRPr="00F45B7B">
        <w:rPr>
          <w:rFonts w:ascii="Century Gothic" w:hAnsi="Century Gothic" w:cs="Arial"/>
          <w:sz w:val="24"/>
          <w:szCs w:val="24"/>
        </w:rPr>
        <w:t>, por lo que tendrán un plazo máximo de noventa días naturales posteriores a la entrada en vigor del presente Decreto para enterar la totalidad de los recursos remanentes en dichos instrumentos, así como los productos y aprovechamientos derivados de los mismos, a la Tesorería de la Federación o de las entidades federativas, según corresponda</w:t>
      </w:r>
      <w:r w:rsidR="00F45B7B">
        <w:rPr>
          <w:rFonts w:ascii="Century Gothic" w:hAnsi="Century Gothic" w:cs="Arial"/>
          <w:sz w:val="24"/>
          <w:szCs w:val="24"/>
        </w:rPr>
        <w:t xml:space="preserve">, por lo que resultará fundamental analizar las condiciones laborales y prestaciones de las personas juzgadoras del Poder Judicial del Estado de Chihuahua, si éstas se encuentran previstas expresamente en las leyes y si cuentan con </w:t>
      </w:r>
      <w:r w:rsidR="00F45B7B" w:rsidRPr="00F45B7B">
        <w:rPr>
          <w:rFonts w:ascii="Century Gothic" w:hAnsi="Century Gothic" w:cs="Arial"/>
          <w:sz w:val="24"/>
          <w:szCs w:val="24"/>
        </w:rPr>
        <w:t>fondos, fideicomisos, mandatos o contratos</w:t>
      </w:r>
      <w:r w:rsidR="00F45B7B">
        <w:rPr>
          <w:rFonts w:ascii="Century Gothic" w:hAnsi="Century Gothic" w:cs="Arial"/>
          <w:sz w:val="24"/>
          <w:szCs w:val="24"/>
        </w:rPr>
        <w:t xml:space="preserve"> que es necesario extinguir.    </w:t>
      </w:r>
      <w:r w:rsidR="00F45B7B" w:rsidRPr="00F45B7B">
        <w:rPr>
          <w:rFonts w:ascii="Century Gothic" w:hAnsi="Century Gothic" w:cs="Arial"/>
          <w:sz w:val="24"/>
          <w:szCs w:val="24"/>
        </w:rPr>
        <w:t xml:space="preserve"> </w:t>
      </w:r>
    </w:p>
    <w:p w14:paraId="5AE33AF4" w14:textId="77777777" w:rsidR="0046688D" w:rsidRPr="00F45B7B" w:rsidRDefault="0046688D" w:rsidP="00F45B7B">
      <w:pPr>
        <w:spacing w:before="240" w:line="360" w:lineRule="auto"/>
        <w:jc w:val="both"/>
        <w:rPr>
          <w:rFonts w:ascii="Century Gothic" w:hAnsi="Century Gothic" w:cs="Arial"/>
          <w:sz w:val="24"/>
          <w:szCs w:val="24"/>
        </w:rPr>
      </w:pPr>
    </w:p>
    <w:p w14:paraId="64F7C036" w14:textId="63055CF4" w:rsidR="00D36BEA" w:rsidRPr="00F45B7B" w:rsidRDefault="00F45B7B" w:rsidP="00C422AB">
      <w:pPr>
        <w:spacing w:before="240" w:line="360" w:lineRule="auto"/>
        <w:jc w:val="both"/>
        <w:rPr>
          <w:rFonts w:ascii="Century Gothic" w:hAnsi="Century Gothic" w:cs="Arial"/>
          <w:b/>
          <w:bCs/>
          <w:i/>
          <w:iCs/>
          <w:sz w:val="24"/>
          <w:szCs w:val="24"/>
        </w:rPr>
      </w:pPr>
      <w:r w:rsidRPr="00F45B7B">
        <w:rPr>
          <w:rFonts w:ascii="Century Gothic" w:hAnsi="Century Gothic" w:cs="Arial"/>
          <w:b/>
          <w:bCs/>
          <w:i/>
          <w:iCs/>
          <w:sz w:val="24"/>
          <w:szCs w:val="24"/>
        </w:rPr>
        <w:t xml:space="preserve">Reforma constitucional local. </w:t>
      </w:r>
    </w:p>
    <w:p w14:paraId="22A411ED" w14:textId="69133E7E" w:rsidR="00D54BFC" w:rsidRDefault="00D54BFC" w:rsidP="00D54BFC">
      <w:pPr>
        <w:spacing w:before="240" w:line="360" w:lineRule="auto"/>
        <w:jc w:val="both"/>
        <w:rPr>
          <w:rFonts w:ascii="Century Gothic" w:hAnsi="Century Gothic" w:cs="Arial"/>
          <w:sz w:val="24"/>
          <w:szCs w:val="24"/>
        </w:rPr>
      </w:pPr>
      <w:r>
        <w:rPr>
          <w:rFonts w:ascii="Century Gothic" w:hAnsi="Century Gothic" w:cs="Arial"/>
          <w:sz w:val="24"/>
          <w:szCs w:val="24"/>
        </w:rPr>
        <w:t xml:space="preserve">Quienes integramos esta misma </w:t>
      </w:r>
      <w:r w:rsidRPr="00D54BFC">
        <w:rPr>
          <w:rFonts w:ascii="Century Gothic" w:hAnsi="Century Gothic" w:cs="Arial"/>
          <w:sz w:val="24"/>
          <w:szCs w:val="24"/>
        </w:rPr>
        <w:t xml:space="preserve">Sexagésima Octava Legislatura </w:t>
      </w:r>
      <w:r>
        <w:rPr>
          <w:rFonts w:ascii="Century Gothic" w:hAnsi="Century Gothic" w:cs="Arial"/>
          <w:sz w:val="24"/>
          <w:szCs w:val="24"/>
        </w:rPr>
        <w:t>d</w:t>
      </w:r>
      <w:r w:rsidRPr="00D54BFC">
        <w:rPr>
          <w:rFonts w:ascii="Century Gothic" w:hAnsi="Century Gothic" w:cs="Arial"/>
          <w:sz w:val="24"/>
          <w:szCs w:val="24"/>
        </w:rPr>
        <w:t>el H</w:t>
      </w:r>
      <w:r>
        <w:rPr>
          <w:rFonts w:ascii="Century Gothic" w:hAnsi="Century Gothic" w:cs="Arial"/>
          <w:sz w:val="24"/>
          <w:szCs w:val="24"/>
        </w:rPr>
        <w:t>.</w:t>
      </w:r>
      <w:r w:rsidRPr="00D54BFC">
        <w:rPr>
          <w:rFonts w:ascii="Century Gothic" w:hAnsi="Century Gothic" w:cs="Arial"/>
          <w:sz w:val="24"/>
          <w:szCs w:val="24"/>
        </w:rPr>
        <w:t xml:space="preserve"> Congreso </w:t>
      </w:r>
      <w:r>
        <w:rPr>
          <w:rFonts w:ascii="Century Gothic" w:hAnsi="Century Gothic" w:cs="Arial"/>
          <w:sz w:val="24"/>
          <w:szCs w:val="24"/>
        </w:rPr>
        <w:t>d</w:t>
      </w:r>
      <w:r w:rsidRPr="00D54BFC">
        <w:rPr>
          <w:rFonts w:ascii="Century Gothic" w:hAnsi="Century Gothic" w:cs="Arial"/>
          <w:sz w:val="24"/>
          <w:szCs w:val="24"/>
        </w:rPr>
        <w:t xml:space="preserve">el Estado </w:t>
      </w:r>
      <w:r>
        <w:rPr>
          <w:rFonts w:ascii="Century Gothic" w:hAnsi="Century Gothic" w:cs="Arial"/>
          <w:sz w:val="24"/>
          <w:szCs w:val="24"/>
        </w:rPr>
        <w:t>d</w:t>
      </w:r>
      <w:r w:rsidRPr="00D54BFC">
        <w:rPr>
          <w:rFonts w:ascii="Century Gothic" w:hAnsi="Century Gothic" w:cs="Arial"/>
          <w:sz w:val="24"/>
          <w:szCs w:val="24"/>
        </w:rPr>
        <w:t>e Chihuahua</w:t>
      </w:r>
      <w:r>
        <w:rPr>
          <w:rFonts w:ascii="Century Gothic" w:hAnsi="Century Gothic" w:cs="Arial"/>
          <w:sz w:val="24"/>
          <w:szCs w:val="24"/>
        </w:rPr>
        <w:t xml:space="preserve">, aprobó el </w:t>
      </w:r>
      <w:r w:rsidRPr="00D54BFC">
        <w:rPr>
          <w:rFonts w:ascii="Century Gothic" w:hAnsi="Century Gothic" w:cs="Arial"/>
          <w:sz w:val="24"/>
          <w:szCs w:val="24"/>
        </w:rPr>
        <w:t>D</w:t>
      </w:r>
      <w:r>
        <w:rPr>
          <w:rFonts w:ascii="Century Gothic" w:hAnsi="Century Gothic" w:cs="Arial"/>
          <w:sz w:val="24"/>
          <w:szCs w:val="24"/>
        </w:rPr>
        <w:t xml:space="preserve">ecreto </w:t>
      </w:r>
      <w:r w:rsidRPr="00D54BFC">
        <w:rPr>
          <w:rFonts w:ascii="Century Gothic" w:hAnsi="Century Gothic" w:cs="Arial"/>
          <w:sz w:val="24"/>
          <w:szCs w:val="24"/>
        </w:rPr>
        <w:t>No.</w:t>
      </w:r>
      <w:r>
        <w:rPr>
          <w:rFonts w:ascii="Century Gothic" w:hAnsi="Century Gothic" w:cs="Arial"/>
          <w:sz w:val="24"/>
          <w:szCs w:val="24"/>
        </w:rPr>
        <w:t xml:space="preserve"> </w:t>
      </w:r>
      <w:r w:rsidRPr="00D54BFC">
        <w:rPr>
          <w:rFonts w:ascii="Century Gothic" w:hAnsi="Century Gothic" w:cs="Arial"/>
          <w:sz w:val="24"/>
          <w:szCs w:val="24"/>
        </w:rPr>
        <w:t>LXVIII/RFCNT/0172/2024  I P.O.</w:t>
      </w:r>
      <w:r>
        <w:rPr>
          <w:rFonts w:ascii="Century Gothic" w:hAnsi="Century Gothic" w:cs="Arial"/>
          <w:sz w:val="24"/>
          <w:szCs w:val="24"/>
        </w:rPr>
        <w:t>, mediante el cual se reforma</w:t>
      </w:r>
      <w:r w:rsidR="008C4A5A">
        <w:rPr>
          <w:rFonts w:ascii="Century Gothic" w:hAnsi="Century Gothic" w:cs="Arial"/>
          <w:sz w:val="24"/>
          <w:szCs w:val="24"/>
        </w:rPr>
        <w:t>ron</w:t>
      </w:r>
      <w:r>
        <w:rPr>
          <w:rFonts w:ascii="Century Gothic" w:hAnsi="Century Gothic" w:cs="Arial"/>
          <w:sz w:val="24"/>
          <w:szCs w:val="24"/>
        </w:rPr>
        <w:t>, adiciona</w:t>
      </w:r>
      <w:r w:rsidR="008C4A5A">
        <w:rPr>
          <w:rFonts w:ascii="Century Gothic" w:hAnsi="Century Gothic" w:cs="Arial"/>
          <w:sz w:val="24"/>
          <w:szCs w:val="24"/>
        </w:rPr>
        <w:t xml:space="preserve">ron </w:t>
      </w:r>
      <w:r>
        <w:rPr>
          <w:rFonts w:ascii="Century Gothic" w:hAnsi="Century Gothic" w:cs="Arial"/>
          <w:sz w:val="24"/>
          <w:szCs w:val="24"/>
        </w:rPr>
        <w:t xml:space="preserve">y </w:t>
      </w:r>
      <w:r w:rsidR="008C4A5A">
        <w:rPr>
          <w:rFonts w:ascii="Century Gothic" w:hAnsi="Century Gothic" w:cs="Arial"/>
          <w:sz w:val="24"/>
          <w:szCs w:val="24"/>
        </w:rPr>
        <w:t xml:space="preserve">derogaron diversas disposiciones de la </w:t>
      </w:r>
      <w:r w:rsidR="008C4A5A" w:rsidRPr="008C4A5A">
        <w:rPr>
          <w:rFonts w:ascii="Century Gothic" w:hAnsi="Century Gothic" w:cs="Arial"/>
          <w:sz w:val="24"/>
          <w:szCs w:val="24"/>
        </w:rPr>
        <w:t>Constitución Política del Estado Libre y Soberano de Chihuahua</w:t>
      </w:r>
      <w:r w:rsidR="008C4A5A">
        <w:rPr>
          <w:rFonts w:ascii="Century Gothic" w:hAnsi="Century Gothic" w:cs="Arial"/>
          <w:sz w:val="24"/>
          <w:szCs w:val="24"/>
        </w:rPr>
        <w:t xml:space="preserve">, para respetar y armonizar la reforma constitucional federal en nuestra Entidad. </w:t>
      </w:r>
    </w:p>
    <w:p w14:paraId="62FBAC25" w14:textId="2D5AA49A" w:rsidR="008C4A5A" w:rsidRDefault="008C4A5A" w:rsidP="00C422AB">
      <w:pPr>
        <w:spacing w:before="240" w:line="360" w:lineRule="auto"/>
        <w:jc w:val="both"/>
        <w:rPr>
          <w:rFonts w:ascii="Century Gothic" w:hAnsi="Century Gothic" w:cs="Arial"/>
          <w:sz w:val="24"/>
          <w:szCs w:val="24"/>
        </w:rPr>
      </w:pPr>
      <w:r>
        <w:rPr>
          <w:rFonts w:ascii="Century Gothic" w:hAnsi="Century Gothic" w:cs="Arial"/>
          <w:sz w:val="24"/>
          <w:szCs w:val="24"/>
        </w:rPr>
        <w:lastRenderedPageBreak/>
        <w:t>En dicha reforma local,</w:t>
      </w:r>
      <w:r w:rsidR="00772059">
        <w:rPr>
          <w:rFonts w:ascii="Century Gothic" w:hAnsi="Century Gothic" w:cs="Arial"/>
          <w:sz w:val="24"/>
          <w:szCs w:val="24"/>
        </w:rPr>
        <w:t xml:space="preserve"> se establecieron</w:t>
      </w:r>
      <w:r>
        <w:rPr>
          <w:rFonts w:ascii="Century Gothic" w:hAnsi="Century Gothic" w:cs="Arial"/>
          <w:sz w:val="24"/>
          <w:szCs w:val="24"/>
        </w:rPr>
        <w:t xml:space="preserve"> las disposiciones constitucionales en materia de elección por votación directa de personas juzgadoras, la integración del Tribunal de Disciplina Judicial y lo que será el Órgano de Administración del Poder Judicial, a fin de armonizar la legislación de la Entidad, conforme a la reforma constitucional federal. </w:t>
      </w:r>
    </w:p>
    <w:p w14:paraId="114B3551" w14:textId="52952C9A" w:rsidR="00392C75" w:rsidRDefault="00392C75" w:rsidP="00392C75">
      <w:pPr>
        <w:spacing w:before="240" w:line="360" w:lineRule="auto"/>
        <w:jc w:val="both"/>
        <w:rPr>
          <w:rFonts w:ascii="Century Gothic" w:hAnsi="Century Gothic" w:cs="Arial"/>
          <w:sz w:val="24"/>
          <w:szCs w:val="24"/>
        </w:rPr>
      </w:pPr>
      <w:r>
        <w:rPr>
          <w:rFonts w:ascii="Century Gothic" w:hAnsi="Century Gothic" w:cs="Arial"/>
          <w:sz w:val="24"/>
          <w:szCs w:val="24"/>
        </w:rPr>
        <w:t xml:space="preserve">Del régimen transitorio del Decreto de reformas a la Constitución Local citada en el párrafo que antecede, se deben a juicio de esta Comisión Dictaminadora considerar las siguientes disposiciones: </w:t>
      </w:r>
    </w:p>
    <w:p w14:paraId="0FE1D967" w14:textId="005B9BD8" w:rsidR="00392C75" w:rsidRDefault="00392C75" w:rsidP="00392C75">
      <w:pPr>
        <w:spacing w:before="240" w:line="360" w:lineRule="auto"/>
        <w:jc w:val="both"/>
        <w:rPr>
          <w:rFonts w:ascii="Century Gothic" w:hAnsi="Century Gothic" w:cs="Arial"/>
          <w:sz w:val="24"/>
          <w:szCs w:val="24"/>
        </w:rPr>
      </w:pPr>
      <w:r w:rsidRPr="00392C75">
        <w:rPr>
          <w:rFonts w:ascii="Century Gothic" w:hAnsi="Century Gothic" w:cs="Arial"/>
          <w:sz w:val="24"/>
          <w:szCs w:val="24"/>
        </w:rPr>
        <w:t>1.</w:t>
      </w:r>
      <w:r>
        <w:rPr>
          <w:rFonts w:ascii="Century Gothic" w:hAnsi="Century Gothic" w:cs="Arial"/>
          <w:sz w:val="24"/>
          <w:szCs w:val="24"/>
        </w:rPr>
        <w:t xml:space="preserve"> Que el Artículo Segundo </w:t>
      </w:r>
      <w:r w:rsidR="008358EA">
        <w:rPr>
          <w:rFonts w:ascii="Century Gothic" w:hAnsi="Century Gothic" w:cs="Arial"/>
          <w:sz w:val="24"/>
          <w:szCs w:val="24"/>
        </w:rPr>
        <w:t>T</w:t>
      </w:r>
      <w:r>
        <w:rPr>
          <w:rFonts w:ascii="Century Gothic" w:hAnsi="Century Gothic" w:cs="Arial"/>
          <w:sz w:val="24"/>
          <w:szCs w:val="24"/>
        </w:rPr>
        <w:t>ransitorio del Decreto local estableció que e</w:t>
      </w:r>
      <w:r w:rsidRPr="00392C75">
        <w:rPr>
          <w:rFonts w:ascii="Century Gothic" w:hAnsi="Century Gothic" w:cs="Arial"/>
          <w:sz w:val="24"/>
          <w:szCs w:val="24"/>
        </w:rPr>
        <w:t>l Proceso Electoral Extraordinario 2024-2025</w:t>
      </w:r>
      <w:r>
        <w:rPr>
          <w:rFonts w:ascii="Century Gothic" w:hAnsi="Century Gothic" w:cs="Arial"/>
          <w:sz w:val="24"/>
          <w:szCs w:val="24"/>
        </w:rPr>
        <w:t xml:space="preserve">, dio </w:t>
      </w:r>
      <w:r w:rsidRPr="00392C75">
        <w:rPr>
          <w:rFonts w:ascii="Century Gothic" w:hAnsi="Century Gothic" w:cs="Arial"/>
          <w:sz w:val="24"/>
          <w:szCs w:val="24"/>
        </w:rPr>
        <w:t>inicio el día de la entrada en vigor del Decreto</w:t>
      </w:r>
      <w:r>
        <w:rPr>
          <w:rFonts w:ascii="Century Gothic" w:hAnsi="Century Gothic" w:cs="Arial"/>
          <w:sz w:val="24"/>
          <w:szCs w:val="24"/>
        </w:rPr>
        <w:t xml:space="preserve">, en donde se </w:t>
      </w:r>
      <w:r w:rsidRPr="00392C75">
        <w:rPr>
          <w:rFonts w:ascii="Century Gothic" w:hAnsi="Century Gothic" w:cs="Arial"/>
          <w:sz w:val="24"/>
          <w:szCs w:val="24"/>
        </w:rPr>
        <w:t>elegirán la totalidad de las personas juzgadoras</w:t>
      </w:r>
      <w:r>
        <w:rPr>
          <w:rFonts w:ascii="Century Gothic" w:hAnsi="Century Gothic" w:cs="Arial"/>
          <w:sz w:val="24"/>
          <w:szCs w:val="24"/>
        </w:rPr>
        <w:t xml:space="preserve"> del Estado de Chihuahua, por lo que l</w:t>
      </w:r>
      <w:r w:rsidRPr="00392C75">
        <w:rPr>
          <w:rFonts w:ascii="Century Gothic" w:hAnsi="Century Gothic" w:cs="Arial"/>
          <w:sz w:val="24"/>
          <w:szCs w:val="24"/>
        </w:rPr>
        <w:t xml:space="preserve">as personas que se encuentren en funciones, serán incorporadas a los listados para participar en la elección extraordinaria del año 2025, excepto cuando manifiesten la declinación de su candidatura previo al cierre de la convocatoria o sean postuladas para un cargo o Distrito Judicial diverso. </w:t>
      </w:r>
    </w:p>
    <w:p w14:paraId="73111438" w14:textId="57B69435" w:rsidR="00392C75" w:rsidRDefault="00392C75" w:rsidP="00392C75">
      <w:pPr>
        <w:spacing w:before="240" w:line="360" w:lineRule="auto"/>
        <w:jc w:val="both"/>
        <w:rPr>
          <w:rFonts w:ascii="Century Gothic" w:hAnsi="Century Gothic" w:cs="Arial"/>
          <w:sz w:val="24"/>
          <w:szCs w:val="24"/>
        </w:rPr>
      </w:pPr>
      <w:r>
        <w:rPr>
          <w:rFonts w:ascii="Century Gothic" w:hAnsi="Century Gothic" w:cs="Arial"/>
          <w:sz w:val="24"/>
          <w:szCs w:val="24"/>
        </w:rPr>
        <w:t>2.- Que dichas personas juzgadoras e</w:t>
      </w:r>
      <w:r w:rsidRPr="00392C75">
        <w:rPr>
          <w:rFonts w:ascii="Century Gothic" w:hAnsi="Century Gothic" w:cs="Arial"/>
          <w:sz w:val="24"/>
          <w:szCs w:val="24"/>
        </w:rPr>
        <w:t>n caso de no resultar electas por la ciudadanía para ejercer su encargo por un nuevo periodo, concluirán su encargo en la fecha que tomen protesta las personas servidoras públicas que emanen de la elección extraordinaria</w:t>
      </w:r>
      <w:r w:rsidR="00C726C7">
        <w:rPr>
          <w:rFonts w:ascii="Century Gothic" w:hAnsi="Century Gothic" w:cs="Arial"/>
          <w:sz w:val="24"/>
          <w:szCs w:val="24"/>
        </w:rPr>
        <w:t>, siendo ésta fecha el 1 de septiembre del año 2025, por lo que la conclusión de las personas juzgadoras no electas, deberá concluir a más tardar el 3</w:t>
      </w:r>
      <w:r w:rsidR="00071F9C">
        <w:rPr>
          <w:rFonts w:ascii="Century Gothic" w:hAnsi="Century Gothic" w:cs="Arial"/>
          <w:sz w:val="24"/>
          <w:szCs w:val="24"/>
        </w:rPr>
        <w:t xml:space="preserve">1 de agosto del año 2025, conforme al calendario establecido en el Artículo Tercero </w:t>
      </w:r>
      <w:r w:rsidR="00B21C9C">
        <w:rPr>
          <w:rFonts w:ascii="Century Gothic" w:hAnsi="Century Gothic" w:cs="Arial"/>
          <w:sz w:val="24"/>
          <w:szCs w:val="24"/>
        </w:rPr>
        <w:t>T</w:t>
      </w:r>
      <w:r w:rsidR="00071F9C">
        <w:rPr>
          <w:rFonts w:ascii="Century Gothic" w:hAnsi="Century Gothic" w:cs="Arial"/>
          <w:sz w:val="24"/>
          <w:szCs w:val="24"/>
        </w:rPr>
        <w:t xml:space="preserve">ransitorio del referido Decreto. </w:t>
      </w:r>
    </w:p>
    <w:p w14:paraId="2A7DE407" w14:textId="1EDF8C10" w:rsidR="00071F9C" w:rsidRPr="00071F9C" w:rsidRDefault="00071F9C" w:rsidP="00071F9C">
      <w:pPr>
        <w:spacing w:before="240" w:line="360" w:lineRule="auto"/>
        <w:jc w:val="both"/>
        <w:rPr>
          <w:rFonts w:ascii="Century Gothic" w:hAnsi="Century Gothic" w:cs="Arial"/>
          <w:sz w:val="24"/>
          <w:szCs w:val="24"/>
        </w:rPr>
      </w:pPr>
      <w:r>
        <w:rPr>
          <w:rFonts w:ascii="Century Gothic" w:hAnsi="Century Gothic" w:cs="Arial"/>
          <w:sz w:val="24"/>
          <w:szCs w:val="24"/>
        </w:rPr>
        <w:lastRenderedPageBreak/>
        <w:t xml:space="preserve">3.- Que conforme al Artículo Séptimo </w:t>
      </w:r>
      <w:r w:rsidR="00B21C9C">
        <w:rPr>
          <w:rFonts w:ascii="Century Gothic" w:hAnsi="Century Gothic" w:cs="Arial"/>
          <w:sz w:val="24"/>
          <w:szCs w:val="24"/>
        </w:rPr>
        <w:t>T</w:t>
      </w:r>
      <w:r>
        <w:rPr>
          <w:rFonts w:ascii="Century Gothic" w:hAnsi="Century Gothic" w:cs="Arial"/>
          <w:sz w:val="24"/>
          <w:szCs w:val="24"/>
        </w:rPr>
        <w:t>ransitorio, párrafo tercero y cuarto, l</w:t>
      </w:r>
      <w:r w:rsidRPr="00071F9C">
        <w:rPr>
          <w:rFonts w:ascii="Century Gothic" w:hAnsi="Century Gothic" w:cs="Arial"/>
          <w:sz w:val="24"/>
          <w:szCs w:val="24"/>
        </w:rPr>
        <w:t>as personas juzgadoras que participen en el proceso electivo y resulten ganadoras en la elección, así como quienes transiten de ser juzgadoras a titulares del Órgano de Administración Judicial, mantendrán sus derechos laborales adquiridos, es decir, podrán, si reúnen los requisitos establecidos en la legislación, pensionarse o jubilarse según corresponda en su momento</w:t>
      </w:r>
      <w:r>
        <w:rPr>
          <w:rFonts w:ascii="Century Gothic" w:hAnsi="Century Gothic" w:cs="Arial"/>
          <w:sz w:val="24"/>
          <w:szCs w:val="24"/>
        </w:rPr>
        <w:t xml:space="preserve">, incluso establece la disposición </w:t>
      </w:r>
      <w:r w:rsidRPr="00071F9C">
        <w:rPr>
          <w:rFonts w:ascii="Century Gothic" w:hAnsi="Century Gothic" w:cs="Arial"/>
          <w:sz w:val="24"/>
          <w:szCs w:val="24"/>
        </w:rPr>
        <w:t xml:space="preserve">tendrán derecho al </w:t>
      </w:r>
      <w:r w:rsidRPr="00071F9C">
        <w:rPr>
          <w:rFonts w:ascii="Century Gothic" w:hAnsi="Century Gothic" w:cs="Arial"/>
          <w:i/>
          <w:iCs/>
          <w:sz w:val="24"/>
          <w:szCs w:val="24"/>
        </w:rPr>
        <w:t>haber de retiro</w:t>
      </w:r>
      <w:r w:rsidRPr="00071F9C">
        <w:rPr>
          <w:rFonts w:ascii="Century Gothic" w:hAnsi="Century Gothic" w:cs="Arial"/>
          <w:sz w:val="24"/>
          <w:szCs w:val="24"/>
        </w:rPr>
        <w:t xml:space="preserve"> o jubilación, con el fin de salvaguardar los derechos laborales adquiridos de las personas juzgadoras. </w:t>
      </w:r>
    </w:p>
    <w:p w14:paraId="65B0FC50" w14:textId="77777777" w:rsidR="00071F9C" w:rsidRDefault="00071F9C" w:rsidP="00071F9C">
      <w:pPr>
        <w:spacing w:before="240" w:line="360" w:lineRule="auto"/>
        <w:jc w:val="both"/>
        <w:rPr>
          <w:rFonts w:ascii="Century Gothic" w:hAnsi="Century Gothic" w:cs="Arial"/>
          <w:sz w:val="24"/>
          <w:szCs w:val="24"/>
        </w:rPr>
      </w:pPr>
      <w:r>
        <w:rPr>
          <w:rFonts w:ascii="Century Gothic" w:hAnsi="Century Gothic" w:cs="Arial"/>
          <w:sz w:val="24"/>
          <w:szCs w:val="24"/>
        </w:rPr>
        <w:t>4.- Acorde a la reforma Constitucional Federal, la disposición Octava Transitoria, del Decreto local referido, reiteró que l</w:t>
      </w:r>
      <w:r w:rsidRPr="00071F9C">
        <w:rPr>
          <w:rFonts w:ascii="Century Gothic" w:hAnsi="Century Gothic" w:cs="Arial"/>
          <w:sz w:val="24"/>
          <w:szCs w:val="24"/>
        </w:rPr>
        <w:t>os derechos laborales de las personas trabajadoras del Poder Judicial serán respetados en su totalidad</w:t>
      </w:r>
      <w:r>
        <w:rPr>
          <w:rFonts w:ascii="Century Gothic" w:hAnsi="Century Gothic" w:cs="Arial"/>
          <w:sz w:val="24"/>
          <w:szCs w:val="24"/>
        </w:rPr>
        <w:t>; que l</w:t>
      </w:r>
      <w:r w:rsidRPr="00071F9C">
        <w:rPr>
          <w:rFonts w:ascii="Century Gothic" w:hAnsi="Century Gothic" w:cs="Arial"/>
          <w:sz w:val="24"/>
          <w:szCs w:val="24"/>
        </w:rPr>
        <w:t xml:space="preserve">os presupuestos de egresos del ejercicio fiscal que corresponda, considerarán los recursos necesarios para el </w:t>
      </w:r>
      <w:r w:rsidRPr="00071F9C">
        <w:rPr>
          <w:rFonts w:ascii="Century Gothic" w:hAnsi="Century Gothic" w:cs="Arial"/>
          <w:i/>
          <w:iCs/>
          <w:sz w:val="24"/>
          <w:szCs w:val="24"/>
        </w:rPr>
        <w:t>pago de pensiones complementarias</w:t>
      </w:r>
      <w:r w:rsidRPr="00071F9C">
        <w:rPr>
          <w:rFonts w:ascii="Century Gothic" w:hAnsi="Century Gothic" w:cs="Arial"/>
          <w:sz w:val="24"/>
          <w:szCs w:val="24"/>
        </w:rPr>
        <w:t xml:space="preserve">, apoyos médicos y </w:t>
      </w:r>
      <w:r w:rsidRPr="00071F9C">
        <w:rPr>
          <w:rFonts w:ascii="Century Gothic" w:hAnsi="Century Gothic" w:cs="Arial"/>
          <w:i/>
          <w:iCs/>
          <w:sz w:val="24"/>
          <w:szCs w:val="24"/>
        </w:rPr>
        <w:t>otras obligaciones de carácter laboral</w:t>
      </w:r>
      <w:r w:rsidRPr="00071F9C">
        <w:rPr>
          <w:rFonts w:ascii="Century Gothic" w:hAnsi="Century Gothic" w:cs="Arial"/>
          <w:sz w:val="24"/>
          <w:szCs w:val="24"/>
        </w:rPr>
        <w:t xml:space="preserve">, en los términos que establezcan las leyes o las condiciones generales de trabajo aplicables. </w:t>
      </w:r>
    </w:p>
    <w:p w14:paraId="68BD5C86" w14:textId="5035EFEF" w:rsidR="00071F9C" w:rsidRDefault="00071F9C" w:rsidP="00071F9C">
      <w:pPr>
        <w:spacing w:before="240" w:line="360" w:lineRule="auto"/>
        <w:jc w:val="both"/>
        <w:rPr>
          <w:rFonts w:ascii="Century Gothic" w:hAnsi="Century Gothic" w:cs="Arial"/>
          <w:sz w:val="24"/>
          <w:szCs w:val="24"/>
        </w:rPr>
      </w:pPr>
      <w:r>
        <w:rPr>
          <w:rFonts w:ascii="Century Gothic" w:hAnsi="Century Gothic" w:cs="Arial"/>
          <w:sz w:val="24"/>
          <w:szCs w:val="24"/>
        </w:rPr>
        <w:t xml:space="preserve">Por lo anterior, las </w:t>
      </w:r>
      <w:r w:rsidRPr="00071F9C">
        <w:rPr>
          <w:rFonts w:ascii="Century Gothic" w:hAnsi="Century Gothic" w:cs="Arial"/>
          <w:sz w:val="24"/>
          <w:szCs w:val="24"/>
        </w:rPr>
        <w:t>magistradas y magistrados y juezas y jueces de primera instancia y menores que concluyan su encargo, por haber declinado su candidatura o no resultar electos por la ciudadanía para un nuevo periodo, conforme al segundo párrafo del Artículo Segundo Transitorio de este Decreto, serán acreedoras al pago que corresponda conforme a la legislación vigente, así como a las demás prestaciones a que tengan derecho</w:t>
      </w:r>
      <w:r>
        <w:rPr>
          <w:rFonts w:ascii="Century Gothic" w:hAnsi="Century Gothic" w:cs="Arial"/>
          <w:sz w:val="24"/>
          <w:szCs w:val="24"/>
        </w:rPr>
        <w:t xml:space="preserve">, debiendo acudir a las legislación local, en materia de pensiones y </w:t>
      </w:r>
      <w:r>
        <w:rPr>
          <w:rFonts w:ascii="Century Gothic" w:hAnsi="Century Gothic" w:cs="Arial"/>
          <w:sz w:val="24"/>
          <w:szCs w:val="24"/>
        </w:rPr>
        <w:lastRenderedPageBreak/>
        <w:t xml:space="preserve">jubilaciones, así como la propia Ley Orgánica del Poder Judicial del Estado, para analizar los derechos laborales y prestacionales de las mismas. </w:t>
      </w:r>
    </w:p>
    <w:p w14:paraId="14D91FAF" w14:textId="77777777" w:rsidR="00D36BEA" w:rsidRDefault="00D36BEA" w:rsidP="003B3F35">
      <w:pPr>
        <w:spacing w:after="0" w:line="360" w:lineRule="auto"/>
        <w:jc w:val="both"/>
        <w:rPr>
          <w:rFonts w:ascii="Century Gothic" w:hAnsi="Century Gothic" w:cs="Arial"/>
          <w:b/>
          <w:bCs/>
          <w:sz w:val="24"/>
          <w:szCs w:val="24"/>
        </w:rPr>
      </w:pPr>
    </w:p>
    <w:p w14:paraId="09D45EE0" w14:textId="259B5048" w:rsidR="00D36BEA" w:rsidRDefault="0061539F" w:rsidP="003B3F35">
      <w:pPr>
        <w:spacing w:after="0" w:line="360" w:lineRule="auto"/>
        <w:jc w:val="both"/>
        <w:rPr>
          <w:rFonts w:ascii="Century Gothic" w:hAnsi="Century Gothic" w:cs="Arial"/>
          <w:b/>
          <w:bCs/>
          <w:sz w:val="24"/>
          <w:szCs w:val="24"/>
        </w:rPr>
      </w:pPr>
      <w:r>
        <w:rPr>
          <w:rFonts w:ascii="Century Gothic" w:hAnsi="Century Gothic" w:cs="Arial"/>
          <w:b/>
          <w:bCs/>
          <w:sz w:val="24"/>
          <w:szCs w:val="24"/>
        </w:rPr>
        <w:t xml:space="preserve">Ley de Pensiones Civiles del Estado de Chihuahua. </w:t>
      </w:r>
    </w:p>
    <w:p w14:paraId="392B568C" w14:textId="6ED2B69A" w:rsidR="00B859F0" w:rsidRDefault="00B859F0" w:rsidP="00B859F0">
      <w:pPr>
        <w:spacing w:after="0" w:line="360" w:lineRule="auto"/>
        <w:jc w:val="both"/>
        <w:rPr>
          <w:rFonts w:ascii="Century Gothic" w:hAnsi="Century Gothic" w:cs="Arial"/>
          <w:sz w:val="24"/>
          <w:szCs w:val="24"/>
        </w:rPr>
      </w:pPr>
      <w:r w:rsidRPr="00B859F0">
        <w:rPr>
          <w:rFonts w:ascii="Century Gothic" w:hAnsi="Century Gothic" w:cs="Arial"/>
          <w:sz w:val="24"/>
          <w:szCs w:val="24"/>
        </w:rPr>
        <w:t>Que la Ley de Pensiones Civiles del Estado de Chihuahua</w:t>
      </w:r>
      <w:r w:rsidR="001C28B0">
        <w:rPr>
          <w:rFonts w:ascii="Century Gothic" w:hAnsi="Century Gothic" w:cs="Arial"/>
          <w:sz w:val="24"/>
          <w:szCs w:val="24"/>
        </w:rPr>
        <w:t xml:space="preserve">, publicada en el Periódico Oficial del Estado correspondiente al día </w:t>
      </w:r>
      <w:r w:rsidRPr="00B859F0">
        <w:rPr>
          <w:rFonts w:ascii="Century Gothic" w:hAnsi="Century Gothic" w:cs="Arial"/>
          <w:sz w:val="24"/>
          <w:szCs w:val="24"/>
        </w:rPr>
        <w:t>21 de diciembre del 2013</w:t>
      </w:r>
      <w:r w:rsidR="001C28B0">
        <w:rPr>
          <w:rFonts w:ascii="Century Gothic" w:hAnsi="Century Gothic" w:cs="Arial"/>
          <w:sz w:val="24"/>
          <w:szCs w:val="24"/>
        </w:rPr>
        <w:t>,</w:t>
      </w:r>
      <w:r w:rsidRPr="00B859F0">
        <w:rPr>
          <w:rFonts w:ascii="Century Gothic" w:hAnsi="Century Gothic" w:cs="Arial"/>
          <w:sz w:val="24"/>
          <w:szCs w:val="24"/>
        </w:rPr>
        <w:t xml:space="preserve"> establece un sistema de seguridad social de tipo contributivo, en donde el trabajador asegurado participante, debe aportar una cuota de su salario y las instituciones patronales afiliadas, una aportación complementaria, para alcanzar un derecho pensionario, estableciendo tres grupos de trabajadores asegurados distintos, con derechos y obligaciones de seguridad social diferenciados</w:t>
      </w:r>
      <w:r>
        <w:rPr>
          <w:rFonts w:ascii="Century Gothic" w:hAnsi="Century Gothic" w:cs="Arial"/>
          <w:sz w:val="24"/>
          <w:szCs w:val="24"/>
        </w:rPr>
        <w:t xml:space="preserve">, entre los que se encuentran las </w:t>
      </w:r>
      <w:r w:rsidRPr="006A455E">
        <w:rPr>
          <w:rFonts w:ascii="Century Gothic" w:hAnsi="Century Gothic" w:cs="Arial"/>
          <w:sz w:val="24"/>
          <w:szCs w:val="24"/>
        </w:rPr>
        <w:t>Magistradas y Magistrados</w:t>
      </w:r>
      <w:r>
        <w:rPr>
          <w:rFonts w:ascii="Century Gothic" w:hAnsi="Century Gothic" w:cs="Arial"/>
          <w:sz w:val="24"/>
          <w:szCs w:val="24"/>
        </w:rPr>
        <w:t xml:space="preserve">, </w:t>
      </w:r>
      <w:r w:rsidRPr="006A455E">
        <w:rPr>
          <w:rFonts w:ascii="Century Gothic" w:hAnsi="Century Gothic" w:cs="Arial"/>
          <w:sz w:val="24"/>
          <w:szCs w:val="24"/>
        </w:rPr>
        <w:t>Juezas y Jueces del Poder Judicial del</w:t>
      </w:r>
      <w:r>
        <w:rPr>
          <w:rFonts w:ascii="Century Gothic" w:hAnsi="Century Gothic" w:cs="Arial"/>
          <w:sz w:val="24"/>
          <w:szCs w:val="24"/>
        </w:rPr>
        <w:t xml:space="preserve"> Estado, al estar previsto expresamente en el Artículo 1° de dicha legislación. </w:t>
      </w:r>
    </w:p>
    <w:p w14:paraId="7E45C19E" w14:textId="5521BE03" w:rsidR="00B859F0" w:rsidRDefault="00B859F0" w:rsidP="00B859F0">
      <w:pPr>
        <w:spacing w:after="0" w:line="360" w:lineRule="auto"/>
        <w:jc w:val="both"/>
        <w:rPr>
          <w:rFonts w:ascii="Century Gothic" w:hAnsi="Century Gothic" w:cs="Arial"/>
          <w:sz w:val="24"/>
          <w:szCs w:val="24"/>
        </w:rPr>
      </w:pPr>
    </w:p>
    <w:p w14:paraId="0A835D6C" w14:textId="09AD1F4E" w:rsidR="00B859F0" w:rsidRDefault="00B859F0" w:rsidP="00B859F0">
      <w:pPr>
        <w:spacing w:after="0" w:line="360" w:lineRule="auto"/>
        <w:jc w:val="both"/>
        <w:rPr>
          <w:rFonts w:ascii="Century Gothic" w:hAnsi="Century Gothic" w:cs="Arial"/>
          <w:sz w:val="24"/>
          <w:szCs w:val="24"/>
        </w:rPr>
      </w:pPr>
      <w:r>
        <w:rPr>
          <w:rFonts w:ascii="Century Gothic" w:hAnsi="Century Gothic" w:cs="Arial"/>
          <w:sz w:val="24"/>
          <w:szCs w:val="24"/>
        </w:rPr>
        <w:t xml:space="preserve">Así, los asegurados que laboraban y aportaban a dicha Institución, previamente a la </w:t>
      </w:r>
      <w:r w:rsidR="00A27C6C">
        <w:rPr>
          <w:rFonts w:ascii="Century Gothic" w:hAnsi="Century Gothic" w:cs="Arial"/>
          <w:sz w:val="24"/>
          <w:szCs w:val="24"/>
        </w:rPr>
        <w:t xml:space="preserve">entrada </w:t>
      </w:r>
      <w:r>
        <w:rPr>
          <w:rFonts w:ascii="Century Gothic" w:hAnsi="Century Gothic" w:cs="Arial"/>
          <w:sz w:val="24"/>
          <w:szCs w:val="24"/>
        </w:rPr>
        <w:t xml:space="preserve">en vigor de dicha Ley, </w:t>
      </w:r>
      <w:r w:rsidR="00B21C9C">
        <w:rPr>
          <w:rFonts w:ascii="Century Gothic" w:hAnsi="Century Gothic" w:cs="Arial"/>
          <w:sz w:val="24"/>
          <w:szCs w:val="24"/>
        </w:rPr>
        <w:t>i</w:t>
      </w:r>
      <w:r>
        <w:rPr>
          <w:rFonts w:ascii="Century Gothic" w:hAnsi="Century Gothic" w:cs="Arial"/>
          <w:sz w:val="24"/>
          <w:szCs w:val="24"/>
        </w:rPr>
        <w:t>dentificados como trabajadores de “</w:t>
      </w:r>
      <w:r w:rsidRPr="00556169">
        <w:rPr>
          <w:rFonts w:ascii="Century Gothic" w:hAnsi="Century Gothic" w:cs="Arial"/>
          <w:i/>
          <w:iCs/>
          <w:sz w:val="24"/>
          <w:szCs w:val="24"/>
        </w:rPr>
        <w:t>Ley Anterior</w:t>
      </w:r>
      <w:r>
        <w:rPr>
          <w:rFonts w:ascii="Century Gothic" w:hAnsi="Century Gothic" w:cs="Arial"/>
          <w:sz w:val="24"/>
          <w:szCs w:val="24"/>
        </w:rPr>
        <w:t xml:space="preserve">”, les corresponde obtener una pensión o jubilación, cuando alcanzan una determinada edad, más </w:t>
      </w:r>
      <w:r w:rsidR="00556169">
        <w:rPr>
          <w:rFonts w:ascii="Century Gothic" w:hAnsi="Century Gothic" w:cs="Arial"/>
          <w:sz w:val="24"/>
          <w:szCs w:val="24"/>
        </w:rPr>
        <w:t xml:space="preserve">una determinada </w:t>
      </w:r>
      <w:r>
        <w:rPr>
          <w:rFonts w:ascii="Century Gothic" w:hAnsi="Century Gothic" w:cs="Arial"/>
          <w:sz w:val="24"/>
          <w:szCs w:val="24"/>
        </w:rPr>
        <w:t>antigüedad de cotización, en los términos de los artículo</w:t>
      </w:r>
      <w:r w:rsidR="00556169">
        <w:rPr>
          <w:rFonts w:ascii="Century Gothic" w:hAnsi="Century Gothic" w:cs="Arial"/>
          <w:sz w:val="24"/>
          <w:szCs w:val="24"/>
        </w:rPr>
        <w:t>s</w:t>
      </w:r>
      <w:r>
        <w:rPr>
          <w:rFonts w:ascii="Century Gothic" w:hAnsi="Century Gothic" w:cs="Arial"/>
          <w:sz w:val="24"/>
          <w:szCs w:val="24"/>
        </w:rPr>
        <w:t xml:space="preserve"> Decimotercero y Decimosexto Transitorio que establecen: </w:t>
      </w:r>
    </w:p>
    <w:p w14:paraId="324ECE4F" w14:textId="77777777" w:rsidR="00B859F0" w:rsidRDefault="00B859F0" w:rsidP="00B859F0">
      <w:pPr>
        <w:spacing w:after="0" w:line="360" w:lineRule="auto"/>
        <w:jc w:val="both"/>
        <w:rPr>
          <w:rFonts w:ascii="Century Gothic" w:hAnsi="Century Gothic" w:cs="Arial"/>
          <w:sz w:val="24"/>
          <w:szCs w:val="24"/>
        </w:rPr>
      </w:pPr>
    </w:p>
    <w:p w14:paraId="307BFABA" w14:textId="02C09CDF" w:rsidR="00B859F0" w:rsidRPr="001C28B0" w:rsidRDefault="00B859F0" w:rsidP="001C28B0">
      <w:pPr>
        <w:spacing w:after="0" w:line="360" w:lineRule="auto"/>
        <w:ind w:left="284" w:right="191"/>
        <w:jc w:val="both"/>
        <w:rPr>
          <w:rFonts w:ascii="Century Gothic" w:hAnsi="Century Gothic" w:cs="Arial"/>
          <w:i/>
          <w:iCs/>
        </w:rPr>
      </w:pPr>
      <w:r w:rsidRPr="001C28B0">
        <w:rPr>
          <w:rFonts w:ascii="Century Gothic" w:hAnsi="Century Gothic" w:cs="Arial"/>
          <w:i/>
          <w:iCs/>
        </w:rPr>
        <w:t xml:space="preserve">“ARTÍCULO DECIMOTERCERO.- Para los trabajadores que ya se encontraban cotizando en esta Institución al momento de la entrada en vigor de la presente Ley, tendrán derecho a una pensión por jubilación equivalente al 100% del último sueldo devengado, en términos del artículo 52 de la Ley anterior, </w:t>
      </w:r>
      <w:r w:rsidRPr="001C28B0">
        <w:rPr>
          <w:rFonts w:ascii="Century Gothic" w:hAnsi="Century Gothic" w:cs="Arial"/>
          <w:i/>
          <w:iCs/>
        </w:rPr>
        <w:lastRenderedPageBreak/>
        <w:t>siempre y cuando cuenten con 30 años de servicio los hombres y 28 años las mujeres, y que cumplan con la edad requerida conforme a la siguiente tabla:</w:t>
      </w:r>
    </w:p>
    <w:p w14:paraId="6549249E" w14:textId="2A79F8B6" w:rsidR="00B859F0" w:rsidRPr="001C28B0" w:rsidRDefault="00B859F0" w:rsidP="001C28B0">
      <w:pPr>
        <w:spacing w:after="0" w:line="360" w:lineRule="auto"/>
        <w:ind w:left="284" w:right="191"/>
        <w:jc w:val="both"/>
        <w:rPr>
          <w:rFonts w:ascii="Century Gothic" w:hAnsi="Century Gothic" w:cs="Arial"/>
          <w:i/>
          <w:iCs/>
        </w:rPr>
      </w:pPr>
      <w:r w:rsidRPr="001C28B0">
        <w:rPr>
          <w:rFonts w:ascii="Century Gothic" w:hAnsi="Century Gothic" w:cs="Arial"/>
          <w:i/>
          <w:iCs/>
          <w:noProof/>
          <w:lang w:eastAsia="es-MX"/>
        </w:rPr>
        <w:drawing>
          <wp:inline distT="0" distB="0" distL="0" distR="0" wp14:anchorId="61011165" wp14:editId="45E1E528">
            <wp:extent cx="5310554" cy="937687"/>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4080" cy="943607"/>
                    </a:xfrm>
                    <a:prstGeom prst="rect">
                      <a:avLst/>
                    </a:prstGeom>
                    <a:noFill/>
                    <a:ln>
                      <a:noFill/>
                    </a:ln>
                  </pic:spPr>
                </pic:pic>
              </a:graphicData>
            </a:graphic>
          </wp:inline>
        </w:drawing>
      </w:r>
    </w:p>
    <w:p w14:paraId="3C42C1BB" w14:textId="77777777" w:rsidR="00556169" w:rsidRPr="001C28B0" w:rsidRDefault="00556169" w:rsidP="001C28B0">
      <w:pPr>
        <w:spacing w:after="0" w:line="360" w:lineRule="auto"/>
        <w:ind w:left="284" w:right="191"/>
        <w:jc w:val="both"/>
        <w:rPr>
          <w:rFonts w:ascii="Century Gothic" w:hAnsi="Century Gothic" w:cs="Arial"/>
          <w:i/>
          <w:iCs/>
        </w:rPr>
      </w:pPr>
      <w:r w:rsidRPr="001C28B0">
        <w:rPr>
          <w:rFonts w:ascii="Century Gothic" w:hAnsi="Century Gothic" w:cs="Arial"/>
          <w:i/>
          <w:iCs/>
        </w:rPr>
        <w:t>La anterior tabla se aplicará siempre y cuando los trabajadores no excedan en el caso de las mujeres de treinta y un años de servicio y los hombres de treinta y tres años de servicio.</w:t>
      </w:r>
    </w:p>
    <w:p w14:paraId="680EFFB1" w14:textId="77777777" w:rsidR="00556169" w:rsidRPr="001C28B0" w:rsidRDefault="00556169" w:rsidP="001C28B0">
      <w:pPr>
        <w:spacing w:after="0" w:line="360" w:lineRule="auto"/>
        <w:ind w:left="284" w:right="191"/>
        <w:jc w:val="both"/>
        <w:rPr>
          <w:rFonts w:ascii="Century Gothic" w:hAnsi="Century Gothic" w:cs="Arial"/>
          <w:i/>
          <w:iCs/>
        </w:rPr>
      </w:pPr>
      <w:r w:rsidRPr="001C28B0">
        <w:rPr>
          <w:rFonts w:ascii="Century Gothic" w:hAnsi="Century Gothic" w:cs="Arial"/>
          <w:i/>
          <w:iCs/>
        </w:rPr>
        <w:t>La pensión será vitalicia con transmisión a beneficiarios mencionados en el artículo 57 de esta Ley, disminuyéndose un 10% por cada año hasta quedar en el 50% de la pensión original.</w:t>
      </w:r>
    </w:p>
    <w:p w14:paraId="46FB9299" w14:textId="5DB1DD9B" w:rsidR="00B859F0" w:rsidRPr="001C28B0" w:rsidRDefault="00556169" w:rsidP="001C28B0">
      <w:pPr>
        <w:spacing w:after="0" w:line="360" w:lineRule="auto"/>
        <w:ind w:left="284" w:right="191"/>
        <w:jc w:val="both"/>
        <w:rPr>
          <w:rFonts w:ascii="Century Gothic" w:hAnsi="Century Gothic" w:cs="Arial"/>
          <w:i/>
          <w:iCs/>
        </w:rPr>
      </w:pPr>
      <w:r w:rsidRPr="001C28B0">
        <w:rPr>
          <w:rFonts w:ascii="Century Gothic" w:hAnsi="Century Gothic" w:cs="Arial"/>
          <w:i/>
          <w:iCs/>
        </w:rPr>
        <w:t xml:space="preserve">La pensión de referencia se incrementará en la misma proporción y a partir de la misma fecha en que aumenten los sueldos de los trabajadores en activo.” </w:t>
      </w:r>
    </w:p>
    <w:p w14:paraId="3D09AC54" w14:textId="77777777" w:rsidR="001C28B0" w:rsidRDefault="001C28B0" w:rsidP="001C28B0">
      <w:pPr>
        <w:spacing w:after="0" w:line="360" w:lineRule="auto"/>
        <w:ind w:left="284" w:right="191"/>
        <w:jc w:val="both"/>
        <w:rPr>
          <w:rFonts w:ascii="Century Gothic" w:hAnsi="Century Gothic" w:cs="Arial"/>
          <w:i/>
          <w:iCs/>
        </w:rPr>
      </w:pPr>
    </w:p>
    <w:p w14:paraId="0B8F5BA7" w14:textId="0EBEC4D1" w:rsidR="00556169" w:rsidRPr="001C28B0" w:rsidRDefault="001C28B0" w:rsidP="001C28B0">
      <w:pPr>
        <w:spacing w:after="0" w:line="360" w:lineRule="auto"/>
        <w:ind w:left="284" w:right="191"/>
        <w:jc w:val="both"/>
        <w:rPr>
          <w:rFonts w:ascii="Century Gothic" w:hAnsi="Century Gothic" w:cs="Arial"/>
          <w:i/>
          <w:iCs/>
        </w:rPr>
      </w:pPr>
      <w:r>
        <w:rPr>
          <w:rFonts w:ascii="Century Gothic" w:hAnsi="Century Gothic" w:cs="Arial"/>
          <w:i/>
          <w:iCs/>
        </w:rPr>
        <w:t>“</w:t>
      </w:r>
      <w:r w:rsidR="00556169" w:rsidRPr="001C28B0">
        <w:rPr>
          <w:rFonts w:ascii="Century Gothic" w:hAnsi="Century Gothic" w:cs="Arial"/>
          <w:i/>
          <w:iCs/>
        </w:rPr>
        <w:t>ARTÍCULO DECIMOSEXTO.- Los trabajadores que ya se encontraban cotizando al fondo de retiro en esta Institución al momento de entrar en vigor la presente Ley, tendrán derecho a una pensión por antigüedad, siempre y cuando cuenten con 15 años de servicio y cumplan con la edad requerida en la siguiente tabla:</w:t>
      </w:r>
    </w:p>
    <w:p w14:paraId="2A0D1862" w14:textId="0E6CD350" w:rsidR="00B859F0" w:rsidRPr="001C28B0" w:rsidRDefault="00556169" w:rsidP="001C28B0">
      <w:pPr>
        <w:spacing w:after="0" w:line="360" w:lineRule="auto"/>
        <w:ind w:left="284" w:right="191"/>
        <w:jc w:val="both"/>
        <w:rPr>
          <w:rFonts w:ascii="Century Gothic" w:hAnsi="Century Gothic" w:cs="Arial"/>
          <w:i/>
          <w:iCs/>
        </w:rPr>
      </w:pPr>
      <w:r w:rsidRPr="001C28B0">
        <w:rPr>
          <w:rFonts w:ascii="Century Gothic" w:hAnsi="Century Gothic" w:cs="Arial"/>
          <w:i/>
          <w:iCs/>
          <w:noProof/>
          <w:lang w:eastAsia="es-MX"/>
        </w:rPr>
        <w:drawing>
          <wp:inline distT="0" distB="0" distL="0" distR="0" wp14:anchorId="05FADC8B" wp14:editId="3334DF71">
            <wp:extent cx="5612130" cy="6781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678180"/>
                    </a:xfrm>
                    <a:prstGeom prst="rect">
                      <a:avLst/>
                    </a:prstGeom>
                    <a:noFill/>
                    <a:ln>
                      <a:noFill/>
                    </a:ln>
                  </pic:spPr>
                </pic:pic>
              </a:graphicData>
            </a:graphic>
          </wp:inline>
        </w:drawing>
      </w:r>
    </w:p>
    <w:p w14:paraId="13A51874" w14:textId="5E8A455B" w:rsidR="00B859F0" w:rsidRPr="001C28B0" w:rsidRDefault="00060BE2" w:rsidP="001C28B0">
      <w:pPr>
        <w:spacing w:after="0" w:line="360" w:lineRule="auto"/>
        <w:ind w:left="284" w:right="191"/>
        <w:jc w:val="both"/>
        <w:rPr>
          <w:rFonts w:ascii="Century Gothic" w:hAnsi="Century Gothic" w:cs="Arial"/>
          <w:i/>
          <w:iCs/>
        </w:rPr>
      </w:pPr>
      <w:r w:rsidRPr="001C28B0">
        <w:rPr>
          <w:rFonts w:ascii="Century Gothic" w:hAnsi="Century Gothic" w:cs="Arial"/>
          <w:i/>
          <w:iCs/>
        </w:rPr>
        <w:t>El monto de la pensión será el equivalente a un porcentaje del último salario devengado y de conformidad con el artículo 52 de la Ley anterior, de acuerdo con la tabla que a continuación se ilustra:</w:t>
      </w:r>
    </w:p>
    <w:p w14:paraId="7993AD11" w14:textId="74E3349E" w:rsidR="00060BE2" w:rsidRPr="001C28B0" w:rsidRDefault="00060BE2" w:rsidP="001C28B0">
      <w:pPr>
        <w:spacing w:after="0" w:line="360" w:lineRule="auto"/>
        <w:ind w:left="284" w:right="191"/>
        <w:jc w:val="both"/>
        <w:rPr>
          <w:rFonts w:ascii="Century Gothic" w:hAnsi="Century Gothic" w:cs="Arial"/>
          <w:i/>
          <w:iCs/>
        </w:rPr>
      </w:pPr>
      <w:r w:rsidRPr="001C28B0">
        <w:rPr>
          <w:rFonts w:ascii="Century Gothic" w:hAnsi="Century Gothic" w:cs="Arial"/>
          <w:i/>
          <w:iCs/>
          <w:noProof/>
          <w:lang w:eastAsia="es-MX"/>
        </w:rPr>
        <w:lastRenderedPageBreak/>
        <w:drawing>
          <wp:inline distT="0" distB="0" distL="0" distR="0" wp14:anchorId="7FECF777" wp14:editId="6CC444C9">
            <wp:extent cx="5335675" cy="12236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2437" cy="1227484"/>
                    </a:xfrm>
                    <a:prstGeom prst="rect">
                      <a:avLst/>
                    </a:prstGeom>
                    <a:noFill/>
                    <a:ln>
                      <a:noFill/>
                    </a:ln>
                  </pic:spPr>
                </pic:pic>
              </a:graphicData>
            </a:graphic>
          </wp:inline>
        </w:drawing>
      </w:r>
    </w:p>
    <w:p w14:paraId="69BA6590" w14:textId="77777777" w:rsidR="00060BE2" w:rsidRPr="001C28B0" w:rsidRDefault="00060BE2" w:rsidP="001C28B0">
      <w:pPr>
        <w:spacing w:after="0" w:line="360" w:lineRule="auto"/>
        <w:ind w:left="284" w:right="191"/>
        <w:jc w:val="both"/>
        <w:rPr>
          <w:rFonts w:ascii="Century Gothic" w:hAnsi="Century Gothic" w:cs="Arial"/>
          <w:i/>
          <w:iCs/>
        </w:rPr>
      </w:pPr>
      <w:r w:rsidRPr="001C28B0">
        <w:rPr>
          <w:rFonts w:ascii="Century Gothic" w:hAnsi="Century Gothic" w:cs="Arial"/>
          <w:i/>
          <w:iCs/>
        </w:rPr>
        <w:t>Dicha pensión será vitalicia con transmisión a beneficiarios mencionados en el artículo 57 de la presente Ley, al 80% del monto de la pensión, disminuyéndose un 10% por cada año, hasta quedar en el 50% de la pensión original.</w:t>
      </w:r>
    </w:p>
    <w:p w14:paraId="257381F5" w14:textId="72AED5A1" w:rsidR="00B859F0" w:rsidRPr="001C28B0" w:rsidRDefault="00060BE2" w:rsidP="001C28B0">
      <w:pPr>
        <w:spacing w:after="0" w:line="360" w:lineRule="auto"/>
        <w:ind w:left="284" w:right="191"/>
        <w:jc w:val="both"/>
        <w:rPr>
          <w:rFonts w:ascii="Century Gothic" w:hAnsi="Century Gothic" w:cs="Arial"/>
          <w:i/>
          <w:iCs/>
        </w:rPr>
      </w:pPr>
      <w:r w:rsidRPr="001C28B0">
        <w:rPr>
          <w:rFonts w:ascii="Century Gothic" w:hAnsi="Century Gothic" w:cs="Arial"/>
          <w:i/>
          <w:iCs/>
        </w:rPr>
        <w:t>Las pensiones de referencia se incrementarán en la misma proporción y a partir de la misma fecha en que aumenten los sueldos de los trabajadores en activo.</w:t>
      </w:r>
      <w:r w:rsidR="001C28B0">
        <w:rPr>
          <w:rFonts w:ascii="Century Gothic" w:hAnsi="Century Gothic" w:cs="Arial"/>
          <w:i/>
          <w:iCs/>
        </w:rPr>
        <w:t>”</w:t>
      </w:r>
    </w:p>
    <w:p w14:paraId="43367ACC" w14:textId="77777777" w:rsidR="00060BE2" w:rsidRPr="00060BE2" w:rsidRDefault="00060BE2" w:rsidP="00060BE2">
      <w:pPr>
        <w:spacing w:after="0" w:line="360" w:lineRule="auto"/>
        <w:jc w:val="both"/>
        <w:rPr>
          <w:rFonts w:ascii="Century Gothic" w:hAnsi="Century Gothic" w:cs="Arial"/>
          <w:i/>
          <w:iCs/>
          <w:sz w:val="24"/>
          <w:szCs w:val="24"/>
        </w:rPr>
      </w:pPr>
    </w:p>
    <w:p w14:paraId="163586D6" w14:textId="79573245" w:rsidR="00B859F0" w:rsidRDefault="00060BE2" w:rsidP="00B859F0">
      <w:pPr>
        <w:spacing w:after="0" w:line="360" w:lineRule="auto"/>
        <w:jc w:val="both"/>
        <w:rPr>
          <w:rFonts w:ascii="Century Gothic" w:hAnsi="Century Gothic" w:cs="Arial"/>
          <w:sz w:val="24"/>
          <w:szCs w:val="24"/>
        </w:rPr>
      </w:pPr>
      <w:r>
        <w:rPr>
          <w:rFonts w:ascii="Century Gothic" w:hAnsi="Century Gothic" w:cs="Arial"/>
          <w:sz w:val="24"/>
          <w:szCs w:val="24"/>
        </w:rPr>
        <w:t xml:space="preserve">Para aquellos trabajadores que laboraban, pero que no aportaban a dicha Institución, previamente a la </w:t>
      </w:r>
      <w:r w:rsidR="00A27C6C" w:rsidRPr="00AD14B1">
        <w:rPr>
          <w:rFonts w:ascii="Century Gothic" w:hAnsi="Century Gothic" w:cs="Arial"/>
          <w:sz w:val="24"/>
          <w:szCs w:val="24"/>
        </w:rPr>
        <w:t xml:space="preserve">entrada </w:t>
      </w:r>
      <w:r>
        <w:rPr>
          <w:rFonts w:ascii="Century Gothic" w:hAnsi="Century Gothic" w:cs="Arial"/>
          <w:sz w:val="24"/>
          <w:szCs w:val="24"/>
        </w:rPr>
        <w:t xml:space="preserve">en vigor de dicha Ley, </w:t>
      </w:r>
      <w:r w:rsidR="001C28B0">
        <w:rPr>
          <w:rFonts w:ascii="Century Gothic" w:hAnsi="Century Gothic" w:cs="Arial"/>
          <w:sz w:val="24"/>
          <w:szCs w:val="24"/>
        </w:rPr>
        <w:t>i</w:t>
      </w:r>
      <w:r>
        <w:rPr>
          <w:rFonts w:ascii="Century Gothic" w:hAnsi="Century Gothic" w:cs="Arial"/>
          <w:sz w:val="24"/>
          <w:szCs w:val="24"/>
        </w:rPr>
        <w:t>dentificados como trabajadores de “</w:t>
      </w:r>
      <w:r>
        <w:rPr>
          <w:rFonts w:ascii="Century Gothic" w:hAnsi="Century Gothic" w:cs="Arial"/>
          <w:i/>
          <w:iCs/>
          <w:sz w:val="24"/>
          <w:szCs w:val="24"/>
        </w:rPr>
        <w:t>Transición</w:t>
      </w:r>
      <w:r>
        <w:rPr>
          <w:rFonts w:ascii="Century Gothic" w:hAnsi="Century Gothic" w:cs="Arial"/>
          <w:sz w:val="24"/>
          <w:szCs w:val="24"/>
        </w:rPr>
        <w:t xml:space="preserve">”, les corresponde igualmente obtener una pensión o jubilación, cuando alcanzan una determinada edad, más una determinada antigüedad de cotización, en los términos del artículo </w:t>
      </w:r>
      <w:r w:rsidR="00A41E51">
        <w:rPr>
          <w:rFonts w:ascii="Century Gothic" w:hAnsi="Century Gothic" w:cs="Arial"/>
          <w:sz w:val="24"/>
          <w:szCs w:val="24"/>
        </w:rPr>
        <w:t>Decimoséptimo</w:t>
      </w:r>
      <w:r>
        <w:rPr>
          <w:rFonts w:ascii="Century Gothic" w:hAnsi="Century Gothic" w:cs="Arial"/>
          <w:sz w:val="24"/>
          <w:szCs w:val="24"/>
        </w:rPr>
        <w:t xml:space="preserve"> Transitorio que establece:</w:t>
      </w:r>
    </w:p>
    <w:p w14:paraId="6C58A8F5" w14:textId="361E1D9D" w:rsidR="00060BE2" w:rsidRDefault="00060BE2" w:rsidP="00B859F0">
      <w:pPr>
        <w:spacing w:after="0" w:line="360" w:lineRule="auto"/>
        <w:jc w:val="both"/>
        <w:rPr>
          <w:rFonts w:ascii="Century Gothic" w:hAnsi="Century Gothic" w:cs="Arial"/>
          <w:sz w:val="24"/>
          <w:szCs w:val="24"/>
        </w:rPr>
      </w:pPr>
    </w:p>
    <w:p w14:paraId="3C62D160" w14:textId="7F993C41" w:rsidR="00060BE2" w:rsidRPr="001C28B0" w:rsidRDefault="001C28B0" w:rsidP="001C28B0">
      <w:pPr>
        <w:spacing w:after="0" w:line="360" w:lineRule="auto"/>
        <w:ind w:left="284" w:right="333"/>
        <w:jc w:val="both"/>
        <w:rPr>
          <w:rFonts w:ascii="Century Gothic" w:hAnsi="Century Gothic" w:cs="Arial"/>
          <w:i/>
          <w:iCs/>
        </w:rPr>
      </w:pPr>
      <w:r>
        <w:rPr>
          <w:rFonts w:ascii="Century Gothic" w:hAnsi="Century Gothic" w:cs="Arial"/>
          <w:i/>
          <w:iCs/>
        </w:rPr>
        <w:t>“</w:t>
      </w:r>
      <w:r w:rsidR="00060BE2" w:rsidRPr="001C28B0">
        <w:rPr>
          <w:rFonts w:ascii="Century Gothic" w:hAnsi="Century Gothic" w:cs="Arial"/>
          <w:i/>
          <w:iCs/>
        </w:rPr>
        <w:t>ARTÍCULO DECIMOSÉPTIMO.- En el caso de los trabajadores que ya se encontraban laborando en alguna de las Instituciones a que se refieren los artículos 1º y 4º de esta Ley y que no se encontraban aportando al fondo de retiro en esta Institución, tendrán derecho a una pensión por antigüedad los que hayan cotizado a la Institución por al menos 20 años de servicio y el factor 85 de edad, con el otorgamiento de un porcentaje del salario regulador, entendiéndose este como el promedio ponderado de los salarios sujetos a cotización que el trabajador obtuvo durante toda su vida laboral, de acuerdo con la siguiente tabla:</w:t>
      </w:r>
    </w:p>
    <w:p w14:paraId="793824B4" w14:textId="2C13A965" w:rsidR="00060BE2" w:rsidRDefault="00060BE2" w:rsidP="00B859F0">
      <w:pPr>
        <w:spacing w:after="0" w:line="360" w:lineRule="auto"/>
        <w:jc w:val="both"/>
        <w:rPr>
          <w:rFonts w:ascii="Century Gothic" w:hAnsi="Century Gothic" w:cs="Arial"/>
          <w:b/>
          <w:bCs/>
          <w:sz w:val="24"/>
          <w:szCs w:val="24"/>
        </w:rPr>
      </w:pPr>
      <w:r>
        <w:rPr>
          <w:rFonts w:ascii="Century Gothic" w:hAnsi="Century Gothic" w:cs="Arial"/>
          <w:b/>
          <w:bCs/>
          <w:noProof/>
          <w:sz w:val="24"/>
          <w:szCs w:val="24"/>
          <w:lang w:eastAsia="es-MX"/>
        </w:rPr>
        <w:lastRenderedPageBreak/>
        <w:drawing>
          <wp:inline distT="0" distB="0" distL="0" distR="0" wp14:anchorId="3A34AAFE" wp14:editId="75648372">
            <wp:extent cx="5607050" cy="1577340"/>
            <wp:effectExtent l="0" t="0" r="0"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7050" cy="1577340"/>
                    </a:xfrm>
                    <a:prstGeom prst="rect">
                      <a:avLst/>
                    </a:prstGeom>
                    <a:noFill/>
                    <a:ln>
                      <a:noFill/>
                    </a:ln>
                  </pic:spPr>
                </pic:pic>
              </a:graphicData>
            </a:graphic>
          </wp:inline>
        </w:drawing>
      </w:r>
    </w:p>
    <w:p w14:paraId="024E7405" w14:textId="77777777" w:rsidR="00D31C93" w:rsidRPr="001C28B0" w:rsidRDefault="00D31C93" w:rsidP="001C28B0">
      <w:pPr>
        <w:spacing w:after="0" w:line="360" w:lineRule="auto"/>
        <w:ind w:left="142" w:right="191"/>
        <w:jc w:val="both"/>
        <w:rPr>
          <w:rFonts w:ascii="Century Gothic" w:hAnsi="Century Gothic" w:cs="Arial"/>
          <w:i/>
          <w:iCs/>
        </w:rPr>
      </w:pPr>
      <w:r w:rsidRPr="001C28B0">
        <w:rPr>
          <w:rFonts w:ascii="Century Gothic" w:hAnsi="Century Gothic" w:cs="Arial"/>
          <w:i/>
          <w:iCs/>
        </w:rPr>
        <w:t>Se les reconocerá la antigüedad mediante el pago del capital constitutivo calculado actuarialmente, con las nuevas reglas de cuotas porcentuales para los de nuevo ingreso, este pago se efectuará en partes proporcionales en función de las cuotas y aportaciones establecidas y podrá ser en parcialidades, a través de un préstamo de la Institución o pagado directamente a la misma.</w:t>
      </w:r>
    </w:p>
    <w:p w14:paraId="69A5E4F5" w14:textId="35D3E3B7" w:rsidR="00060BE2" w:rsidRPr="001C28B0" w:rsidRDefault="00D31C93" w:rsidP="001C28B0">
      <w:pPr>
        <w:spacing w:after="0" w:line="360" w:lineRule="auto"/>
        <w:ind w:left="142" w:right="191"/>
        <w:jc w:val="both"/>
        <w:rPr>
          <w:rFonts w:ascii="Century Gothic" w:hAnsi="Century Gothic" w:cs="Arial"/>
          <w:i/>
          <w:iCs/>
        </w:rPr>
      </w:pPr>
      <w:r w:rsidRPr="001C28B0">
        <w:rPr>
          <w:rFonts w:ascii="Century Gothic" w:hAnsi="Century Gothic" w:cs="Arial"/>
          <w:i/>
          <w:iCs/>
        </w:rPr>
        <w:t>Esta pensión será vitalicia, con transmisión a beneficiarios que menciona el artículo 57 de la Ley, al 80% del monto de la misma, disminuyéndose un 10% cada año hasta quedar en 50% de la pensión original.</w:t>
      </w:r>
    </w:p>
    <w:p w14:paraId="308C4681" w14:textId="2562CC4C" w:rsidR="001C28B0" w:rsidRDefault="001C28B0" w:rsidP="00D31C93">
      <w:pPr>
        <w:spacing w:after="0" w:line="360" w:lineRule="auto"/>
        <w:jc w:val="both"/>
        <w:rPr>
          <w:rFonts w:ascii="Century Gothic" w:hAnsi="Century Gothic" w:cs="Arial"/>
          <w:sz w:val="24"/>
          <w:szCs w:val="24"/>
        </w:rPr>
      </w:pPr>
    </w:p>
    <w:p w14:paraId="5A444777" w14:textId="64D8757E" w:rsidR="001C28B0" w:rsidRDefault="001C28B0" w:rsidP="00D31C93">
      <w:pPr>
        <w:spacing w:after="0" w:line="360" w:lineRule="auto"/>
        <w:jc w:val="both"/>
        <w:rPr>
          <w:rFonts w:ascii="Century Gothic" w:hAnsi="Century Gothic" w:cs="Arial"/>
          <w:sz w:val="24"/>
          <w:szCs w:val="24"/>
        </w:rPr>
      </w:pPr>
      <w:r>
        <w:rPr>
          <w:rFonts w:ascii="Century Gothic" w:hAnsi="Century Gothic" w:cs="Arial"/>
          <w:sz w:val="24"/>
          <w:szCs w:val="24"/>
        </w:rPr>
        <w:t>De relevante consideración, es que</w:t>
      </w:r>
      <w:r w:rsidR="00DE2F95">
        <w:rPr>
          <w:rFonts w:ascii="Century Gothic" w:hAnsi="Century Gothic" w:cs="Arial"/>
          <w:sz w:val="24"/>
          <w:szCs w:val="24"/>
        </w:rPr>
        <w:t>,</w:t>
      </w:r>
      <w:r>
        <w:rPr>
          <w:rFonts w:ascii="Century Gothic" w:hAnsi="Century Gothic" w:cs="Arial"/>
          <w:sz w:val="24"/>
          <w:szCs w:val="24"/>
        </w:rPr>
        <w:t xml:space="preserve"> para este tipo de trabajadores, la Ley de Pensiones Civiles del Estado de Chihuahua establece la posibilidad de que asegurados accedan a una pensión por retiro anticipado, cinco años antes de cumplir el 85% de la esperanza de vida (Factor 85%), de conformidad con los </w:t>
      </w:r>
      <w:r w:rsidR="00DE2F95">
        <w:rPr>
          <w:rFonts w:ascii="Century Gothic" w:hAnsi="Century Gothic" w:cs="Arial"/>
          <w:sz w:val="24"/>
          <w:szCs w:val="24"/>
        </w:rPr>
        <w:t>a</w:t>
      </w:r>
      <w:r>
        <w:rPr>
          <w:rFonts w:ascii="Century Gothic" w:hAnsi="Century Gothic" w:cs="Arial"/>
          <w:sz w:val="24"/>
          <w:szCs w:val="24"/>
        </w:rPr>
        <w:t xml:space="preserve">rtículos 5, fracción VIII y Decimoséptimo Transitorio, que establece: </w:t>
      </w:r>
    </w:p>
    <w:p w14:paraId="162A68E7" w14:textId="77777777" w:rsidR="001C28B0" w:rsidRPr="001C28B0" w:rsidRDefault="001C28B0" w:rsidP="00D31C93">
      <w:pPr>
        <w:spacing w:after="0" w:line="360" w:lineRule="auto"/>
        <w:jc w:val="both"/>
        <w:rPr>
          <w:rFonts w:ascii="Century Gothic" w:hAnsi="Century Gothic" w:cs="Arial"/>
          <w:sz w:val="24"/>
          <w:szCs w:val="24"/>
        </w:rPr>
      </w:pPr>
    </w:p>
    <w:p w14:paraId="70B7F507" w14:textId="38C6753C" w:rsidR="00D31C93" w:rsidRPr="001C28B0" w:rsidRDefault="00D31C93" w:rsidP="001C28B0">
      <w:pPr>
        <w:spacing w:after="0" w:line="360" w:lineRule="auto"/>
        <w:ind w:left="284"/>
        <w:jc w:val="both"/>
        <w:rPr>
          <w:rFonts w:ascii="Century Gothic" w:hAnsi="Century Gothic" w:cs="Arial"/>
          <w:i/>
          <w:iCs/>
        </w:rPr>
      </w:pPr>
      <w:r w:rsidRPr="001C28B0">
        <w:rPr>
          <w:rFonts w:ascii="Century Gothic" w:hAnsi="Century Gothic" w:cs="Arial"/>
          <w:i/>
          <w:iCs/>
        </w:rPr>
        <w:t xml:space="preserve">En el caso de los trabajadores que ya se encontraban laborando en alguna de las Instituciones a que se refiere el artículo 1º de esta Ley y que no se encontraban aportando al fondo de retiro en esta Institución, tendrán derecho a una pensión por retiro anticipado cinco años antes de cumplir con el requisito del factor 85 establecido por la pensión por antigüedad, siempre y cuando se cuente con al </w:t>
      </w:r>
      <w:r w:rsidRPr="001C28B0">
        <w:rPr>
          <w:rFonts w:ascii="Century Gothic" w:hAnsi="Century Gothic" w:cs="Arial"/>
          <w:i/>
          <w:iCs/>
        </w:rPr>
        <w:lastRenderedPageBreak/>
        <w:t>menos 20 años de servicio. El monto será el resultado de la pensión que le hubiera correspondido por antigüedad, multiplicado por el porcentaje de la siguiente tabla, de acuerdo con los años de anticipación:</w:t>
      </w:r>
    </w:p>
    <w:p w14:paraId="28AD1AEC" w14:textId="05515A56" w:rsidR="00D31C93" w:rsidRPr="00D31C93" w:rsidRDefault="00D31C93" w:rsidP="001C28B0">
      <w:pPr>
        <w:spacing w:after="0" w:line="360" w:lineRule="auto"/>
        <w:jc w:val="center"/>
        <w:rPr>
          <w:rFonts w:ascii="Century Gothic" w:hAnsi="Century Gothic" w:cs="Arial"/>
          <w:i/>
          <w:iCs/>
          <w:sz w:val="24"/>
          <w:szCs w:val="24"/>
        </w:rPr>
      </w:pPr>
      <w:r>
        <w:rPr>
          <w:rFonts w:ascii="Century Gothic" w:hAnsi="Century Gothic" w:cs="Arial"/>
          <w:i/>
          <w:iCs/>
          <w:noProof/>
          <w:sz w:val="24"/>
          <w:szCs w:val="24"/>
          <w:lang w:eastAsia="es-MX"/>
        </w:rPr>
        <w:drawing>
          <wp:inline distT="0" distB="0" distL="0" distR="0" wp14:anchorId="55DC91BF" wp14:editId="44D7706B">
            <wp:extent cx="5314991" cy="69278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0547" cy="701330"/>
                    </a:xfrm>
                    <a:prstGeom prst="rect">
                      <a:avLst/>
                    </a:prstGeom>
                    <a:noFill/>
                    <a:ln>
                      <a:noFill/>
                    </a:ln>
                  </pic:spPr>
                </pic:pic>
              </a:graphicData>
            </a:graphic>
          </wp:inline>
        </w:drawing>
      </w:r>
    </w:p>
    <w:p w14:paraId="7C67A2C3" w14:textId="77777777" w:rsidR="001C28B0" w:rsidRPr="001C28B0" w:rsidRDefault="001C28B0" w:rsidP="001C28B0">
      <w:pPr>
        <w:spacing w:after="0" w:line="360" w:lineRule="auto"/>
        <w:ind w:left="284"/>
        <w:jc w:val="both"/>
        <w:rPr>
          <w:rFonts w:ascii="Century Gothic" w:hAnsi="Century Gothic" w:cs="Arial"/>
          <w:i/>
          <w:iCs/>
        </w:rPr>
      </w:pPr>
      <w:r w:rsidRPr="001C28B0">
        <w:rPr>
          <w:rFonts w:ascii="Century Gothic" w:hAnsi="Century Gothic" w:cs="Arial"/>
          <w:i/>
          <w:iCs/>
        </w:rPr>
        <w:t>La pensión por retiro anticipado será vitalicia con transmisión al 80% del monto, a los beneficiarios señalados en el artículo 57 de la Ley, disminuyéndose un 10% por cada año hasta quedar en el 50% de la pensión original.</w:t>
      </w:r>
    </w:p>
    <w:p w14:paraId="5F98FD08" w14:textId="7F39A2D7" w:rsidR="00D31C93" w:rsidRPr="001C28B0" w:rsidRDefault="001C28B0" w:rsidP="001C28B0">
      <w:pPr>
        <w:spacing w:after="0" w:line="360" w:lineRule="auto"/>
        <w:ind w:left="284"/>
        <w:jc w:val="both"/>
        <w:rPr>
          <w:rFonts w:ascii="Century Gothic" w:hAnsi="Century Gothic" w:cs="Arial"/>
          <w:i/>
          <w:iCs/>
        </w:rPr>
      </w:pPr>
      <w:r w:rsidRPr="001C28B0">
        <w:rPr>
          <w:rFonts w:ascii="Century Gothic" w:hAnsi="Century Gothic" w:cs="Arial"/>
          <w:i/>
          <w:iCs/>
        </w:rPr>
        <w:t>Una vez jubilado el trabajador a que hace referencia este artículo, aportará una cuota del 12% de su pensión, por el resto de su vida.</w:t>
      </w:r>
    </w:p>
    <w:p w14:paraId="198639B8" w14:textId="77777777" w:rsidR="00A41E51" w:rsidRDefault="00A41E51" w:rsidP="00B859F0">
      <w:pPr>
        <w:spacing w:after="0" w:line="360" w:lineRule="auto"/>
        <w:jc w:val="both"/>
        <w:rPr>
          <w:rFonts w:ascii="Century Gothic" w:hAnsi="Century Gothic" w:cs="Arial"/>
          <w:b/>
          <w:bCs/>
          <w:sz w:val="24"/>
          <w:szCs w:val="24"/>
        </w:rPr>
      </w:pPr>
    </w:p>
    <w:p w14:paraId="53456E9B" w14:textId="3862F7E9" w:rsidR="0061539F" w:rsidRDefault="001C28B0" w:rsidP="00A41E51">
      <w:pPr>
        <w:spacing w:after="0" w:line="360" w:lineRule="auto"/>
        <w:jc w:val="both"/>
        <w:rPr>
          <w:rFonts w:ascii="Century Gothic" w:hAnsi="Century Gothic" w:cs="Arial"/>
          <w:sz w:val="24"/>
          <w:szCs w:val="24"/>
        </w:rPr>
      </w:pPr>
      <w:r w:rsidRPr="00A41E51">
        <w:rPr>
          <w:rFonts w:ascii="Century Gothic" w:hAnsi="Century Gothic" w:cs="Arial"/>
          <w:sz w:val="24"/>
          <w:szCs w:val="24"/>
        </w:rPr>
        <w:t>Finalmente</w:t>
      </w:r>
      <w:r w:rsidR="00A41E51" w:rsidRPr="00A41E51">
        <w:rPr>
          <w:rFonts w:ascii="Century Gothic" w:hAnsi="Century Gothic" w:cs="Arial"/>
          <w:sz w:val="24"/>
          <w:szCs w:val="24"/>
        </w:rPr>
        <w:t>,</w:t>
      </w:r>
      <w:r w:rsidRPr="00A41E51">
        <w:rPr>
          <w:rFonts w:ascii="Century Gothic" w:hAnsi="Century Gothic" w:cs="Arial"/>
          <w:sz w:val="24"/>
          <w:szCs w:val="24"/>
        </w:rPr>
        <w:t xml:space="preserve"> </w:t>
      </w:r>
      <w:r w:rsidR="00A41E51" w:rsidRPr="00A41E51">
        <w:rPr>
          <w:rFonts w:ascii="Century Gothic" w:hAnsi="Century Gothic" w:cs="Arial"/>
          <w:sz w:val="24"/>
          <w:szCs w:val="24"/>
        </w:rPr>
        <w:t xml:space="preserve">para los trabajadores que iniciaron a laborar y cotizar de manera posterior al 1 de enero del 2014, fecha en que entró en vigor la nueva Ley, se estableció un esquema de capitalización individual, en donde el saldo acumulado en su cuenta, será la base de cálculo de su futura pensión, así dichos trabajadores, </w:t>
      </w:r>
      <w:r w:rsidR="00A41E51">
        <w:rPr>
          <w:rFonts w:ascii="Century Gothic" w:hAnsi="Century Gothic" w:cs="Arial"/>
          <w:sz w:val="24"/>
          <w:szCs w:val="24"/>
        </w:rPr>
        <w:t xml:space="preserve">pueden acceder a una pensión por jubilación, antigüedad o retiro anticipado de conformidad con las siguientes disposiciones de la Ley: </w:t>
      </w:r>
    </w:p>
    <w:p w14:paraId="47CD7751" w14:textId="77777777" w:rsidR="00A41E51" w:rsidRDefault="00A41E51" w:rsidP="00A41E51">
      <w:pPr>
        <w:spacing w:after="0" w:line="360" w:lineRule="auto"/>
        <w:jc w:val="both"/>
        <w:rPr>
          <w:rFonts w:ascii="Century Gothic" w:hAnsi="Century Gothic" w:cs="Arial"/>
          <w:sz w:val="24"/>
          <w:szCs w:val="24"/>
        </w:rPr>
      </w:pPr>
    </w:p>
    <w:p w14:paraId="5D3D61F6" w14:textId="447F72EC" w:rsidR="00A41E51" w:rsidRDefault="00A41E51" w:rsidP="00A41E51">
      <w:pPr>
        <w:spacing w:after="0" w:line="360" w:lineRule="auto"/>
        <w:ind w:left="284" w:right="333"/>
        <w:jc w:val="both"/>
        <w:rPr>
          <w:rFonts w:ascii="Century Gothic" w:hAnsi="Century Gothic" w:cs="Arial"/>
          <w:i/>
          <w:iCs/>
          <w:sz w:val="24"/>
          <w:szCs w:val="24"/>
        </w:rPr>
      </w:pPr>
      <w:r w:rsidRPr="00A41E51">
        <w:rPr>
          <w:rFonts w:ascii="Century Gothic" w:hAnsi="Century Gothic" w:cs="Arial"/>
          <w:i/>
          <w:iCs/>
          <w:sz w:val="24"/>
          <w:szCs w:val="24"/>
        </w:rPr>
        <w:t>“ARTÍCULO 33. Tendrá derecho a una pensión por jubilación, el trabajador que cuente con al menos la edad correspondiente al factor 85 y treinta y cinco años de cotización, siendo el monto el máximo entre la renta vitalicia, previo descuento de los seguros de sobrevivencia, que resulte del saldo acumulado en la cuenta individual y la pensión mínima garantizada.</w:t>
      </w:r>
    </w:p>
    <w:p w14:paraId="686893B6" w14:textId="31AEFCF2" w:rsidR="00A41E51" w:rsidRDefault="00A41E51" w:rsidP="00A41E51">
      <w:pPr>
        <w:spacing w:after="0" w:line="360" w:lineRule="auto"/>
        <w:ind w:left="284" w:right="333"/>
        <w:jc w:val="both"/>
        <w:rPr>
          <w:rFonts w:ascii="Century Gothic" w:hAnsi="Century Gothic" w:cs="Arial"/>
          <w:i/>
          <w:iCs/>
          <w:sz w:val="24"/>
          <w:szCs w:val="24"/>
        </w:rPr>
      </w:pPr>
      <w:r>
        <w:rPr>
          <w:rFonts w:ascii="Century Gothic" w:hAnsi="Century Gothic" w:cs="Arial"/>
          <w:i/>
          <w:iCs/>
          <w:sz w:val="24"/>
          <w:szCs w:val="24"/>
        </w:rPr>
        <w:t xml:space="preserve">…” </w:t>
      </w:r>
    </w:p>
    <w:p w14:paraId="212A9FDD" w14:textId="3A024416" w:rsidR="00A41E51" w:rsidRDefault="00A41E51" w:rsidP="00A41E51">
      <w:pPr>
        <w:spacing w:after="0" w:line="360" w:lineRule="auto"/>
        <w:ind w:left="284" w:right="333"/>
        <w:jc w:val="both"/>
        <w:rPr>
          <w:rFonts w:ascii="Century Gothic" w:hAnsi="Century Gothic" w:cs="Arial"/>
          <w:i/>
          <w:iCs/>
          <w:sz w:val="24"/>
          <w:szCs w:val="24"/>
        </w:rPr>
      </w:pPr>
      <w:r>
        <w:rPr>
          <w:rFonts w:ascii="Century Gothic" w:hAnsi="Century Gothic" w:cs="Arial"/>
          <w:i/>
          <w:iCs/>
          <w:sz w:val="24"/>
          <w:szCs w:val="24"/>
        </w:rPr>
        <w:lastRenderedPageBreak/>
        <w:t>“</w:t>
      </w:r>
      <w:r w:rsidRPr="00A41E51">
        <w:rPr>
          <w:rFonts w:ascii="Century Gothic" w:hAnsi="Century Gothic" w:cs="Arial"/>
          <w:i/>
          <w:iCs/>
          <w:sz w:val="24"/>
          <w:szCs w:val="24"/>
        </w:rPr>
        <w:t>ARTÍCULO 35. Tendrá derecho a una pensión por antigüedad el trabajador que cuente con al menos la edad correspondiente al factor 80 y veinte años de cotización, y el monto de esta será la renta vitalicia, previo descuento de los seguros de sobrevivencia, que resulte del saldo acumulado en la cuenta individual. Quien reciba esta prestación no tendrá derecho a pensión mínima garantizada.</w:t>
      </w:r>
      <w:r>
        <w:rPr>
          <w:rFonts w:ascii="Century Gothic" w:hAnsi="Century Gothic" w:cs="Arial"/>
          <w:i/>
          <w:iCs/>
          <w:sz w:val="24"/>
          <w:szCs w:val="24"/>
        </w:rPr>
        <w:t>”</w:t>
      </w:r>
    </w:p>
    <w:p w14:paraId="067BAD0A" w14:textId="77777777" w:rsidR="00A41E51" w:rsidRDefault="00A41E51" w:rsidP="00A41E51">
      <w:pPr>
        <w:spacing w:after="0" w:line="360" w:lineRule="auto"/>
        <w:ind w:left="284" w:right="333"/>
        <w:jc w:val="both"/>
        <w:rPr>
          <w:rFonts w:ascii="Century Gothic" w:hAnsi="Century Gothic" w:cs="Arial"/>
          <w:i/>
          <w:iCs/>
          <w:sz w:val="24"/>
          <w:szCs w:val="24"/>
        </w:rPr>
      </w:pPr>
    </w:p>
    <w:p w14:paraId="036BA22D" w14:textId="425B7433" w:rsidR="00A41E51" w:rsidRDefault="00A41E51" w:rsidP="00A41E51">
      <w:pPr>
        <w:spacing w:after="0" w:line="360" w:lineRule="auto"/>
        <w:ind w:left="284" w:right="333"/>
        <w:jc w:val="both"/>
        <w:rPr>
          <w:rFonts w:ascii="Century Gothic" w:hAnsi="Century Gothic" w:cs="Arial"/>
          <w:i/>
          <w:iCs/>
          <w:sz w:val="24"/>
          <w:szCs w:val="24"/>
        </w:rPr>
      </w:pPr>
      <w:r w:rsidRPr="00A41E51">
        <w:rPr>
          <w:rFonts w:ascii="Century Gothic" w:hAnsi="Century Gothic" w:cs="Arial"/>
          <w:i/>
          <w:iCs/>
          <w:sz w:val="24"/>
          <w:szCs w:val="24"/>
        </w:rPr>
        <w:t>ARTÍCULO 37. Tendrá derecho a una pensión por retiro anticipado el trabajador que con el fondo de su cuenta individual pueda contratar una pensión de al menos 30% mayor a la pensión mínima garantizada, y el monto de esta será la renta vitalicia, previo descuento de los seguros de sobrevivencia, que resulte del saldo acumulado de la cuenta individual.</w:t>
      </w:r>
      <w:r>
        <w:rPr>
          <w:rFonts w:ascii="Century Gothic" w:hAnsi="Century Gothic" w:cs="Arial"/>
          <w:i/>
          <w:iCs/>
          <w:sz w:val="24"/>
          <w:szCs w:val="24"/>
        </w:rPr>
        <w:t>”</w:t>
      </w:r>
      <w:r w:rsidRPr="00A41E51">
        <w:rPr>
          <w:rFonts w:ascii="Century Gothic" w:hAnsi="Century Gothic" w:cs="Arial"/>
          <w:i/>
          <w:iCs/>
          <w:sz w:val="24"/>
          <w:szCs w:val="24"/>
        </w:rPr>
        <w:t xml:space="preserve"> </w:t>
      </w:r>
    </w:p>
    <w:p w14:paraId="57ABB47F" w14:textId="77777777" w:rsidR="00A41E51" w:rsidRDefault="00A41E51" w:rsidP="00A41E51">
      <w:pPr>
        <w:spacing w:after="0" w:line="360" w:lineRule="auto"/>
        <w:ind w:left="284" w:right="333"/>
        <w:jc w:val="both"/>
        <w:rPr>
          <w:rFonts w:ascii="Century Gothic" w:hAnsi="Century Gothic" w:cs="Arial"/>
          <w:i/>
          <w:iCs/>
          <w:sz w:val="24"/>
          <w:szCs w:val="24"/>
        </w:rPr>
      </w:pPr>
    </w:p>
    <w:p w14:paraId="03FAE17A" w14:textId="79E9CE9C" w:rsidR="00A41E51" w:rsidRPr="00A41E51" w:rsidRDefault="00A41E51" w:rsidP="00A41E51">
      <w:pPr>
        <w:spacing w:after="0" w:line="360" w:lineRule="auto"/>
        <w:ind w:right="49"/>
        <w:jc w:val="both"/>
        <w:rPr>
          <w:rFonts w:ascii="Century Gothic" w:hAnsi="Century Gothic" w:cs="Arial"/>
          <w:sz w:val="24"/>
          <w:szCs w:val="24"/>
        </w:rPr>
      </w:pPr>
      <w:r w:rsidRPr="00A41E51">
        <w:rPr>
          <w:rFonts w:ascii="Century Gothic" w:hAnsi="Century Gothic" w:cs="Arial"/>
          <w:sz w:val="24"/>
          <w:szCs w:val="24"/>
        </w:rPr>
        <w:t xml:space="preserve">Las anteriores pensiones son vitalicias, con transmisión a beneficiarios al 80% del monto, señalados en el artículo 57 de la Ley, disminuyéndose un 10% por cada año hasta quedar en el 50% de la pensión original. </w:t>
      </w:r>
    </w:p>
    <w:p w14:paraId="02D51B28" w14:textId="5A5978A8" w:rsidR="00A41E51" w:rsidRDefault="00A41E51" w:rsidP="00A41E51">
      <w:pPr>
        <w:spacing w:after="0" w:line="360" w:lineRule="auto"/>
        <w:ind w:left="284" w:right="333"/>
        <w:jc w:val="both"/>
        <w:rPr>
          <w:rFonts w:ascii="Century Gothic" w:hAnsi="Century Gothic" w:cs="Arial"/>
          <w:i/>
          <w:iCs/>
          <w:sz w:val="24"/>
          <w:szCs w:val="24"/>
        </w:rPr>
      </w:pPr>
    </w:p>
    <w:p w14:paraId="3576B2F4" w14:textId="77777777" w:rsidR="0046688D" w:rsidRPr="00A41E51" w:rsidRDefault="0046688D" w:rsidP="00A41E51">
      <w:pPr>
        <w:spacing w:after="0" w:line="360" w:lineRule="auto"/>
        <w:ind w:left="284" w:right="333"/>
        <w:jc w:val="both"/>
        <w:rPr>
          <w:rFonts w:ascii="Century Gothic" w:hAnsi="Century Gothic" w:cs="Arial"/>
          <w:i/>
          <w:iCs/>
          <w:sz w:val="24"/>
          <w:szCs w:val="24"/>
        </w:rPr>
      </w:pPr>
    </w:p>
    <w:p w14:paraId="49CB373D" w14:textId="4B20E3D4" w:rsidR="00A41E51" w:rsidRPr="00A41E51" w:rsidRDefault="00A41E51" w:rsidP="00A41E51">
      <w:pPr>
        <w:spacing w:after="0" w:line="360" w:lineRule="auto"/>
        <w:jc w:val="both"/>
        <w:rPr>
          <w:rFonts w:ascii="Century Gothic" w:hAnsi="Century Gothic" w:cs="Arial"/>
          <w:b/>
          <w:bCs/>
          <w:i/>
          <w:iCs/>
          <w:sz w:val="24"/>
          <w:szCs w:val="24"/>
        </w:rPr>
      </w:pPr>
      <w:r w:rsidRPr="00A41E51">
        <w:rPr>
          <w:rFonts w:ascii="Century Gothic" w:hAnsi="Century Gothic" w:cs="Arial"/>
          <w:b/>
          <w:bCs/>
          <w:i/>
          <w:iCs/>
          <w:sz w:val="24"/>
          <w:szCs w:val="24"/>
        </w:rPr>
        <w:t xml:space="preserve">Ley Orgánica del Poder Judicial del Estado de Chihuahua. </w:t>
      </w:r>
    </w:p>
    <w:p w14:paraId="46B9BEB1" w14:textId="7F401769" w:rsidR="00A41E51" w:rsidRDefault="00A41E51" w:rsidP="00813A0B">
      <w:pPr>
        <w:spacing w:after="0" w:line="360" w:lineRule="auto"/>
        <w:jc w:val="both"/>
        <w:rPr>
          <w:rFonts w:ascii="Century Gothic" w:hAnsi="Century Gothic" w:cs="Arial"/>
          <w:sz w:val="24"/>
          <w:szCs w:val="24"/>
        </w:rPr>
      </w:pPr>
      <w:r w:rsidRPr="00813A0B">
        <w:rPr>
          <w:rFonts w:ascii="Century Gothic" w:hAnsi="Century Gothic" w:cs="Arial"/>
          <w:sz w:val="24"/>
          <w:szCs w:val="24"/>
        </w:rPr>
        <w:t xml:space="preserve">Finalmente, la Ley Orgánica del Poder Judicial del Estado de Chihuahua, </w:t>
      </w:r>
      <w:r w:rsidR="00813A0B">
        <w:rPr>
          <w:rFonts w:ascii="Century Gothic" w:hAnsi="Century Gothic" w:cs="Arial"/>
          <w:sz w:val="24"/>
          <w:szCs w:val="24"/>
        </w:rPr>
        <w:t xml:space="preserve">publicada </w:t>
      </w:r>
      <w:r w:rsidRPr="00813A0B">
        <w:rPr>
          <w:rFonts w:ascii="Century Gothic" w:hAnsi="Century Gothic" w:cs="Arial"/>
          <w:sz w:val="24"/>
          <w:szCs w:val="24"/>
        </w:rPr>
        <w:t>en el Periódico Oficial del Estado No. 104 del 28 de diciembre de 2019</w:t>
      </w:r>
      <w:r w:rsidR="00813A0B">
        <w:rPr>
          <w:rFonts w:ascii="Century Gothic" w:hAnsi="Century Gothic" w:cs="Arial"/>
          <w:sz w:val="24"/>
          <w:szCs w:val="24"/>
        </w:rPr>
        <w:t xml:space="preserve">, misma que es objeto de pretensión reformadora del iniciador, establece las prestaciones laborales que reciben los trabajadores de dicho </w:t>
      </w:r>
      <w:r w:rsidR="00DE2F95">
        <w:rPr>
          <w:rFonts w:ascii="Century Gothic" w:hAnsi="Century Gothic" w:cs="Arial"/>
          <w:sz w:val="24"/>
          <w:szCs w:val="24"/>
        </w:rPr>
        <w:t>P</w:t>
      </w:r>
      <w:r w:rsidR="00813A0B">
        <w:rPr>
          <w:rFonts w:ascii="Century Gothic" w:hAnsi="Century Gothic" w:cs="Arial"/>
          <w:sz w:val="24"/>
          <w:szCs w:val="24"/>
        </w:rPr>
        <w:t xml:space="preserve">oder y en especial establece un sistema compensatorio que para efectos </w:t>
      </w:r>
      <w:r w:rsidR="00813A0B">
        <w:rPr>
          <w:rFonts w:ascii="Century Gothic" w:hAnsi="Century Gothic" w:cs="Arial"/>
          <w:sz w:val="24"/>
          <w:szCs w:val="24"/>
        </w:rPr>
        <w:lastRenderedPageBreak/>
        <w:t xml:space="preserve">de la presente dictaminación resulta indispensable analizar detalladamente. </w:t>
      </w:r>
    </w:p>
    <w:p w14:paraId="582D82F2" w14:textId="650558BA" w:rsidR="00813A0B" w:rsidRDefault="00813A0B" w:rsidP="00813A0B">
      <w:pPr>
        <w:spacing w:after="0" w:line="360" w:lineRule="auto"/>
        <w:jc w:val="both"/>
        <w:rPr>
          <w:rFonts w:ascii="Century Gothic" w:hAnsi="Century Gothic" w:cs="Arial"/>
          <w:sz w:val="24"/>
          <w:szCs w:val="24"/>
        </w:rPr>
      </w:pPr>
    </w:p>
    <w:p w14:paraId="1929B71B" w14:textId="2217C1A5" w:rsidR="00813A0B" w:rsidRPr="00813A0B" w:rsidRDefault="00813A0B" w:rsidP="00813A0B">
      <w:pPr>
        <w:spacing w:after="0" w:line="360" w:lineRule="auto"/>
        <w:jc w:val="both"/>
        <w:rPr>
          <w:rFonts w:ascii="Century Gothic" w:hAnsi="Century Gothic" w:cs="Arial"/>
          <w:sz w:val="24"/>
          <w:szCs w:val="24"/>
        </w:rPr>
      </w:pPr>
      <w:r>
        <w:rPr>
          <w:rFonts w:ascii="Century Gothic" w:hAnsi="Century Gothic" w:cs="Arial"/>
          <w:sz w:val="24"/>
          <w:szCs w:val="24"/>
        </w:rPr>
        <w:t xml:space="preserve">Así los </w:t>
      </w:r>
      <w:r w:rsidR="00DE2F95">
        <w:rPr>
          <w:rFonts w:ascii="Century Gothic" w:hAnsi="Century Gothic" w:cs="Arial"/>
          <w:sz w:val="24"/>
          <w:szCs w:val="24"/>
        </w:rPr>
        <w:t>a</w:t>
      </w:r>
      <w:r>
        <w:rPr>
          <w:rFonts w:ascii="Century Gothic" w:hAnsi="Century Gothic" w:cs="Arial"/>
          <w:sz w:val="24"/>
          <w:szCs w:val="24"/>
        </w:rPr>
        <w:t>rtículos 3 y 5 de la disposición orgánica citada, disponen que la</w:t>
      </w:r>
      <w:r w:rsidRPr="00813A0B">
        <w:rPr>
          <w:rFonts w:ascii="Century Gothic" w:hAnsi="Century Gothic" w:cs="Arial"/>
          <w:sz w:val="24"/>
          <w:szCs w:val="24"/>
        </w:rPr>
        <w:t xml:space="preserve"> justicia se impartirá por </w:t>
      </w:r>
      <w:r w:rsidR="00DE2F95">
        <w:rPr>
          <w:rFonts w:ascii="Century Gothic" w:hAnsi="Century Gothic" w:cs="Arial"/>
          <w:sz w:val="24"/>
          <w:szCs w:val="24"/>
        </w:rPr>
        <w:t>j</w:t>
      </w:r>
      <w:r w:rsidRPr="00813A0B">
        <w:rPr>
          <w:rFonts w:ascii="Century Gothic" w:hAnsi="Century Gothic" w:cs="Arial"/>
          <w:sz w:val="24"/>
          <w:szCs w:val="24"/>
        </w:rPr>
        <w:t xml:space="preserve">uezas o </w:t>
      </w:r>
      <w:r w:rsidR="00DE2F95">
        <w:rPr>
          <w:rFonts w:ascii="Century Gothic" w:hAnsi="Century Gothic" w:cs="Arial"/>
          <w:sz w:val="24"/>
          <w:szCs w:val="24"/>
        </w:rPr>
        <w:t>j</w:t>
      </w:r>
      <w:r w:rsidRPr="00813A0B">
        <w:rPr>
          <w:rFonts w:ascii="Century Gothic" w:hAnsi="Century Gothic" w:cs="Arial"/>
          <w:sz w:val="24"/>
          <w:szCs w:val="24"/>
        </w:rPr>
        <w:t xml:space="preserve">ueces y </w:t>
      </w:r>
      <w:r w:rsidR="00DE2F95">
        <w:rPr>
          <w:rFonts w:ascii="Century Gothic" w:hAnsi="Century Gothic" w:cs="Arial"/>
          <w:sz w:val="24"/>
          <w:szCs w:val="24"/>
        </w:rPr>
        <w:t>m</w:t>
      </w:r>
      <w:r w:rsidRPr="00813A0B">
        <w:rPr>
          <w:rFonts w:ascii="Century Gothic" w:hAnsi="Century Gothic" w:cs="Arial"/>
          <w:sz w:val="24"/>
          <w:szCs w:val="24"/>
        </w:rPr>
        <w:t xml:space="preserve">agistradas o </w:t>
      </w:r>
      <w:r w:rsidR="00DE2F95">
        <w:rPr>
          <w:rFonts w:ascii="Century Gothic" w:hAnsi="Century Gothic" w:cs="Arial"/>
          <w:sz w:val="24"/>
          <w:szCs w:val="24"/>
        </w:rPr>
        <w:t>m</w:t>
      </w:r>
      <w:r w:rsidRPr="00813A0B">
        <w:rPr>
          <w:rFonts w:ascii="Century Gothic" w:hAnsi="Century Gothic" w:cs="Arial"/>
          <w:sz w:val="24"/>
          <w:szCs w:val="24"/>
        </w:rPr>
        <w:t>agistrados, responsables y sometidos únicamente a la Constitución Federal y a la propia del Estado</w:t>
      </w:r>
      <w:r>
        <w:rPr>
          <w:rFonts w:ascii="Century Gothic" w:hAnsi="Century Gothic" w:cs="Arial"/>
          <w:sz w:val="24"/>
          <w:szCs w:val="24"/>
        </w:rPr>
        <w:t xml:space="preserve">, que la </w:t>
      </w:r>
      <w:r w:rsidRPr="00813A0B">
        <w:rPr>
          <w:rFonts w:ascii="Century Gothic" w:hAnsi="Century Gothic" w:cs="Arial"/>
          <w:sz w:val="24"/>
          <w:szCs w:val="24"/>
        </w:rPr>
        <w:t>función judicial se rige por los principios de independencia, imparcialidad, eficiencia, eficacia, legalidad, respeto a los derechos humanos, excelencia, profesionalismo, honestidad, diligencia, celeridad, honradez, veracidad, objetividad, competencia, honorabilidad, lealtad, probidad, rectitud, transparencia, máxima publicidad y perspectiva de género</w:t>
      </w:r>
      <w:r>
        <w:rPr>
          <w:rFonts w:ascii="Century Gothic" w:hAnsi="Century Gothic" w:cs="Arial"/>
          <w:sz w:val="24"/>
          <w:szCs w:val="24"/>
        </w:rPr>
        <w:t xml:space="preserve"> y que dichas personas </w:t>
      </w:r>
      <w:r w:rsidRPr="00813A0B">
        <w:rPr>
          <w:rFonts w:ascii="Century Gothic" w:hAnsi="Century Gothic" w:cs="Arial"/>
          <w:sz w:val="24"/>
          <w:szCs w:val="24"/>
        </w:rPr>
        <w:t>gozarán de independencia jurisdiccional en relación con los demás órganos del Poder Judicial.</w:t>
      </w:r>
    </w:p>
    <w:p w14:paraId="07C82684" w14:textId="775768CD" w:rsidR="0061539F" w:rsidRDefault="0061539F" w:rsidP="003B3F35">
      <w:pPr>
        <w:spacing w:after="0" w:line="360" w:lineRule="auto"/>
        <w:jc w:val="both"/>
        <w:rPr>
          <w:rFonts w:ascii="Century Gothic" w:hAnsi="Century Gothic" w:cs="Arial"/>
          <w:b/>
          <w:bCs/>
          <w:sz w:val="24"/>
          <w:szCs w:val="24"/>
        </w:rPr>
      </w:pPr>
    </w:p>
    <w:p w14:paraId="46F10EA0" w14:textId="7236D617" w:rsidR="00813A0B" w:rsidRDefault="00813A0B" w:rsidP="00813A0B">
      <w:pPr>
        <w:spacing w:after="0" w:line="360" w:lineRule="auto"/>
        <w:jc w:val="both"/>
        <w:rPr>
          <w:rFonts w:ascii="Century Gothic" w:hAnsi="Century Gothic" w:cs="Arial"/>
          <w:sz w:val="24"/>
          <w:szCs w:val="24"/>
        </w:rPr>
      </w:pPr>
      <w:r w:rsidRPr="00813A0B">
        <w:rPr>
          <w:rFonts w:ascii="Century Gothic" w:hAnsi="Century Gothic" w:cs="Arial"/>
          <w:sz w:val="24"/>
          <w:szCs w:val="24"/>
        </w:rPr>
        <w:t>Que el Poder Judicial, de acuerdo con su régimen interno, administrará y ejercerá de manera autónoma, íntegra y directa su presupuesto, así como el del Fondo Auxiliar y que en ningún caso el presupuesto podrá ser menor al ejercido en el año anterior ni menor al dos por ciento del presupuesto de egresos del Estado, por lo que el Tribunal Superior de Justicia elaborará su propio anteproyecto de presupuesto y el Consejo (que será suplido por el Órgano de Administración del Poder Judicial conforme a las reformas) lo hará para el resto del Poder Judicial y una vez integrados, serán remitidos al Ejecutivo para los efectos legales correspondientes.</w:t>
      </w:r>
    </w:p>
    <w:p w14:paraId="3CC033B5" w14:textId="348C6A44" w:rsidR="003F2FD0" w:rsidRDefault="003F2FD0" w:rsidP="00813A0B">
      <w:pPr>
        <w:spacing w:after="0" w:line="360" w:lineRule="auto"/>
        <w:jc w:val="both"/>
        <w:rPr>
          <w:rFonts w:ascii="Century Gothic" w:hAnsi="Century Gothic" w:cs="Arial"/>
          <w:sz w:val="24"/>
          <w:szCs w:val="24"/>
        </w:rPr>
      </w:pPr>
    </w:p>
    <w:p w14:paraId="271F8FB4" w14:textId="5648970A" w:rsidR="001147C9" w:rsidRPr="001147C9" w:rsidRDefault="001147C9" w:rsidP="001147C9">
      <w:pPr>
        <w:spacing w:after="0" w:line="360" w:lineRule="auto"/>
        <w:jc w:val="both"/>
        <w:rPr>
          <w:rFonts w:ascii="Century Gothic" w:hAnsi="Century Gothic" w:cs="Arial"/>
          <w:sz w:val="24"/>
          <w:szCs w:val="24"/>
        </w:rPr>
      </w:pPr>
      <w:r>
        <w:rPr>
          <w:rFonts w:ascii="Century Gothic" w:hAnsi="Century Gothic" w:cs="Arial"/>
          <w:sz w:val="24"/>
          <w:szCs w:val="24"/>
        </w:rPr>
        <w:t xml:space="preserve">Que el </w:t>
      </w:r>
      <w:r w:rsidR="00DE2F95">
        <w:rPr>
          <w:rFonts w:ascii="Century Gothic" w:hAnsi="Century Gothic" w:cs="Arial"/>
          <w:sz w:val="24"/>
          <w:szCs w:val="24"/>
        </w:rPr>
        <w:t>a</w:t>
      </w:r>
      <w:r w:rsidRPr="001147C9">
        <w:rPr>
          <w:rFonts w:ascii="Century Gothic" w:hAnsi="Century Gothic" w:cs="Arial"/>
          <w:sz w:val="24"/>
          <w:szCs w:val="24"/>
        </w:rPr>
        <w:t>rtículo 29</w:t>
      </w:r>
      <w:r>
        <w:rPr>
          <w:rFonts w:ascii="Century Gothic" w:hAnsi="Century Gothic" w:cs="Arial"/>
          <w:sz w:val="24"/>
          <w:szCs w:val="24"/>
        </w:rPr>
        <w:t xml:space="preserve"> de la Ley Orgánica del Poder Judicial vigente, señala expresamente que l</w:t>
      </w:r>
      <w:r w:rsidRPr="001147C9">
        <w:rPr>
          <w:rFonts w:ascii="Century Gothic" w:hAnsi="Century Gothic" w:cs="Arial"/>
          <w:sz w:val="24"/>
          <w:szCs w:val="24"/>
        </w:rPr>
        <w:t xml:space="preserve">as y los servidores públicos del Poder Judicial percibirán </w:t>
      </w:r>
      <w:r w:rsidRPr="001147C9">
        <w:rPr>
          <w:rFonts w:ascii="Century Gothic" w:hAnsi="Century Gothic" w:cs="Arial"/>
          <w:sz w:val="24"/>
          <w:szCs w:val="24"/>
        </w:rPr>
        <w:lastRenderedPageBreak/>
        <w:t>por sus servicios la remuneración que les asigne el Presupuesto de Egresos del Estado o la autoridad que determine la ley.</w:t>
      </w:r>
    </w:p>
    <w:p w14:paraId="00D8B79F" w14:textId="77777777" w:rsidR="001147C9" w:rsidRPr="001147C9" w:rsidRDefault="001147C9" w:rsidP="001147C9">
      <w:pPr>
        <w:spacing w:after="0" w:line="360" w:lineRule="auto"/>
        <w:jc w:val="both"/>
        <w:rPr>
          <w:rFonts w:ascii="Century Gothic" w:hAnsi="Century Gothic" w:cs="Arial"/>
          <w:sz w:val="24"/>
          <w:szCs w:val="24"/>
        </w:rPr>
      </w:pPr>
    </w:p>
    <w:p w14:paraId="15091054" w14:textId="15D070F6" w:rsidR="001147C9" w:rsidRPr="001147C9" w:rsidRDefault="001147C9" w:rsidP="001147C9">
      <w:pPr>
        <w:spacing w:after="0" w:line="360" w:lineRule="auto"/>
        <w:jc w:val="both"/>
        <w:rPr>
          <w:rFonts w:ascii="Century Gothic" w:hAnsi="Century Gothic" w:cs="Arial"/>
          <w:sz w:val="24"/>
          <w:szCs w:val="24"/>
        </w:rPr>
      </w:pPr>
      <w:r>
        <w:rPr>
          <w:rFonts w:ascii="Century Gothic" w:hAnsi="Century Gothic" w:cs="Arial"/>
          <w:sz w:val="24"/>
          <w:szCs w:val="24"/>
        </w:rPr>
        <w:t>Que l</w:t>
      </w:r>
      <w:r w:rsidRPr="001147C9">
        <w:rPr>
          <w:rFonts w:ascii="Century Gothic" w:hAnsi="Century Gothic" w:cs="Arial"/>
          <w:sz w:val="24"/>
          <w:szCs w:val="24"/>
        </w:rPr>
        <w:t xml:space="preserve">as </w:t>
      </w:r>
      <w:r w:rsidR="00DE2F95">
        <w:rPr>
          <w:rFonts w:ascii="Century Gothic" w:hAnsi="Century Gothic" w:cs="Arial"/>
          <w:sz w:val="24"/>
          <w:szCs w:val="24"/>
        </w:rPr>
        <w:t>m</w:t>
      </w:r>
      <w:r w:rsidRPr="001147C9">
        <w:rPr>
          <w:rFonts w:ascii="Century Gothic" w:hAnsi="Century Gothic" w:cs="Arial"/>
          <w:sz w:val="24"/>
          <w:szCs w:val="24"/>
        </w:rPr>
        <w:t xml:space="preserve">agistradas y los </w:t>
      </w:r>
      <w:r w:rsidR="00DE2F95">
        <w:rPr>
          <w:rFonts w:ascii="Century Gothic" w:hAnsi="Century Gothic" w:cs="Arial"/>
          <w:sz w:val="24"/>
          <w:szCs w:val="24"/>
        </w:rPr>
        <w:t>m</w:t>
      </w:r>
      <w:r w:rsidRPr="001147C9">
        <w:rPr>
          <w:rFonts w:ascii="Century Gothic" w:hAnsi="Century Gothic" w:cs="Arial"/>
          <w:sz w:val="24"/>
          <w:szCs w:val="24"/>
        </w:rPr>
        <w:t>agistrados concluirán su encargo una vez que cumplan el plazo de quince años por el que fueron nombrados, y continuarán recibiendo las mismas prestaciones que perciben los que se encuentren en activo, por un periodo de siete años.</w:t>
      </w:r>
    </w:p>
    <w:p w14:paraId="17C41786" w14:textId="77777777" w:rsidR="001147C9" w:rsidRPr="001147C9" w:rsidRDefault="001147C9" w:rsidP="001147C9">
      <w:pPr>
        <w:spacing w:after="0" w:line="360" w:lineRule="auto"/>
        <w:jc w:val="both"/>
        <w:rPr>
          <w:rFonts w:ascii="Century Gothic" w:hAnsi="Century Gothic" w:cs="Arial"/>
          <w:sz w:val="24"/>
          <w:szCs w:val="24"/>
        </w:rPr>
      </w:pPr>
    </w:p>
    <w:p w14:paraId="58C726B7" w14:textId="46F9ADA7" w:rsidR="001147C9" w:rsidRPr="001147C9" w:rsidRDefault="001147C9" w:rsidP="001147C9">
      <w:pPr>
        <w:spacing w:after="0" w:line="360" w:lineRule="auto"/>
        <w:jc w:val="both"/>
        <w:rPr>
          <w:rFonts w:ascii="Century Gothic" w:hAnsi="Century Gothic" w:cs="Arial"/>
          <w:sz w:val="24"/>
          <w:szCs w:val="24"/>
        </w:rPr>
      </w:pPr>
      <w:r>
        <w:rPr>
          <w:rFonts w:ascii="Century Gothic" w:hAnsi="Century Gothic" w:cs="Arial"/>
          <w:sz w:val="24"/>
          <w:szCs w:val="24"/>
        </w:rPr>
        <w:t>Que l</w:t>
      </w:r>
      <w:r w:rsidRPr="001147C9">
        <w:rPr>
          <w:rFonts w:ascii="Century Gothic" w:hAnsi="Century Gothic" w:cs="Arial"/>
          <w:sz w:val="24"/>
          <w:szCs w:val="24"/>
        </w:rPr>
        <w:t xml:space="preserve">as </w:t>
      </w:r>
      <w:r w:rsidR="00DE2F95">
        <w:rPr>
          <w:rFonts w:ascii="Century Gothic" w:hAnsi="Century Gothic" w:cs="Arial"/>
          <w:sz w:val="24"/>
          <w:szCs w:val="24"/>
        </w:rPr>
        <w:t>m</w:t>
      </w:r>
      <w:r w:rsidRPr="001147C9">
        <w:rPr>
          <w:rFonts w:ascii="Century Gothic" w:hAnsi="Century Gothic" w:cs="Arial"/>
          <w:sz w:val="24"/>
          <w:szCs w:val="24"/>
        </w:rPr>
        <w:t xml:space="preserve">agistradas y los </w:t>
      </w:r>
      <w:r w:rsidR="00DE2F95">
        <w:rPr>
          <w:rFonts w:ascii="Century Gothic" w:hAnsi="Century Gothic" w:cs="Arial"/>
          <w:sz w:val="24"/>
          <w:szCs w:val="24"/>
        </w:rPr>
        <w:t>m</w:t>
      </w:r>
      <w:r w:rsidRPr="001147C9">
        <w:rPr>
          <w:rFonts w:ascii="Century Gothic" w:hAnsi="Century Gothic" w:cs="Arial"/>
          <w:sz w:val="24"/>
          <w:szCs w:val="24"/>
        </w:rPr>
        <w:t xml:space="preserve">agistrados que conforme a la Ley de Pensiones Civiles del Estado y la </w:t>
      </w:r>
      <w:r>
        <w:rPr>
          <w:rFonts w:ascii="Century Gothic" w:hAnsi="Century Gothic" w:cs="Arial"/>
          <w:sz w:val="24"/>
          <w:szCs w:val="24"/>
        </w:rPr>
        <w:t xml:space="preserve">citada Ley </w:t>
      </w:r>
      <w:r w:rsidR="00DE2F95">
        <w:rPr>
          <w:rFonts w:ascii="Century Gothic" w:hAnsi="Century Gothic" w:cs="Arial"/>
          <w:sz w:val="24"/>
          <w:szCs w:val="24"/>
        </w:rPr>
        <w:t>O</w:t>
      </w:r>
      <w:r>
        <w:rPr>
          <w:rFonts w:ascii="Century Gothic" w:hAnsi="Century Gothic" w:cs="Arial"/>
          <w:sz w:val="24"/>
          <w:szCs w:val="24"/>
        </w:rPr>
        <w:t>rgánica</w:t>
      </w:r>
      <w:r w:rsidRPr="001147C9">
        <w:rPr>
          <w:rFonts w:ascii="Century Gothic" w:hAnsi="Century Gothic" w:cs="Arial"/>
          <w:sz w:val="24"/>
          <w:szCs w:val="24"/>
        </w:rPr>
        <w:t xml:space="preserve">, por ser atinentes en la materia, cumplan con los requisitos para gozar de la jubilación, y además hayan desempeñado el cargo de titular de una Magistratura cuando menos por cinco años, concluirán su encargo y cesarán en sus funciones cuando esto último suceda, siempre que consientan su retiro, caso en que recibirán el haber de retiro por siete años en los términos del párrafo anterior; pero si deciden continuar en el cargo hasta concluir el periodo para el que fueron electos o se desempeñen en el mismo por un plazo mayor a diez años, podrán optar entre el haber de retiro por siete años o por el cincuenta por ciento de las percepciones de las </w:t>
      </w:r>
      <w:r w:rsidR="00DE2F95">
        <w:rPr>
          <w:rFonts w:ascii="Century Gothic" w:hAnsi="Century Gothic" w:cs="Arial"/>
          <w:sz w:val="24"/>
          <w:szCs w:val="24"/>
        </w:rPr>
        <w:t>m</w:t>
      </w:r>
      <w:r w:rsidRPr="001147C9">
        <w:rPr>
          <w:rFonts w:ascii="Century Gothic" w:hAnsi="Century Gothic" w:cs="Arial"/>
          <w:sz w:val="24"/>
          <w:szCs w:val="24"/>
        </w:rPr>
        <w:t xml:space="preserve">agistradas y los </w:t>
      </w:r>
      <w:r w:rsidR="00DE2F95">
        <w:rPr>
          <w:rFonts w:ascii="Century Gothic" w:hAnsi="Century Gothic" w:cs="Arial"/>
          <w:sz w:val="24"/>
          <w:szCs w:val="24"/>
        </w:rPr>
        <w:t>m</w:t>
      </w:r>
      <w:r w:rsidRPr="001147C9">
        <w:rPr>
          <w:rFonts w:ascii="Century Gothic" w:hAnsi="Century Gothic" w:cs="Arial"/>
          <w:sz w:val="24"/>
          <w:szCs w:val="24"/>
        </w:rPr>
        <w:t>agistrados en activo hasta su fallecimiento.</w:t>
      </w:r>
    </w:p>
    <w:p w14:paraId="6B25110F" w14:textId="77777777" w:rsidR="001147C9" w:rsidRPr="001147C9" w:rsidRDefault="001147C9" w:rsidP="001147C9">
      <w:pPr>
        <w:spacing w:after="0" w:line="360" w:lineRule="auto"/>
        <w:jc w:val="both"/>
        <w:rPr>
          <w:rFonts w:ascii="Century Gothic" w:hAnsi="Century Gothic" w:cs="Arial"/>
          <w:sz w:val="24"/>
          <w:szCs w:val="24"/>
        </w:rPr>
      </w:pPr>
    </w:p>
    <w:p w14:paraId="080C550E" w14:textId="02637ABA" w:rsidR="001147C9" w:rsidRPr="001147C9" w:rsidRDefault="001147C9" w:rsidP="001147C9">
      <w:pPr>
        <w:spacing w:after="0" w:line="360" w:lineRule="auto"/>
        <w:jc w:val="both"/>
        <w:rPr>
          <w:rFonts w:ascii="Century Gothic" w:hAnsi="Century Gothic" w:cs="Arial"/>
          <w:sz w:val="24"/>
          <w:szCs w:val="24"/>
        </w:rPr>
      </w:pPr>
      <w:r>
        <w:rPr>
          <w:rFonts w:ascii="Century Gothic" w:hAnsi="Century Gothic" w:cs="Arial"/>
          <w:sz w:val="24"/>
          <w:szCs w:val="24"/>
        </w:rPr>
        <w:t xml:space="preserve">Que en </w:t>
      </w:r>
      <w:r w:rsidRPr="001147C9">
        <w:rPr>
          <w:rFonts w:ascii="Century Gothic" w:hAnsi="Century Gothic" w:cs="Arial"/>
          <w:sz w:val="24"/>
          <w:szCs w:val="24"/>
        </w:rPr>
        <w:t xml:space="preserve">caso de fallecimiento de las </w:t>
      </w:r>
      <w:r w:rsidR="00DE2F95">
        <w:rPr>
          <w:rFonts w:ascii="Century Gothic" w:hAnsi="Century Gothic" w:cs="Arial"/>
          <w:sz w:val="24"/>
          <w:szCs w:val="24"/>
        </w:rPr>
        <w:t>m</w:t>
      </w:r>
      <w:r w:rsidRPr="001147C9">
        <w:rPr>
          <w:rFonts w:ascii="Century Gothic" w:hAnsi="Century Gothic" w:cs="Arial"/>
          <w:sz w:val="24"/>
          <w:szCs w:val="24"/>
        </w:rPr>
        <w:t xml:space="preserve">agistradas y los </w:t>
      </w:r>
      <w:r w:rsidR="00DE2F95">
        <w:rPr>
          <w:rFonts w:ascii="Century Gothic" w:hAnsi="Century Gothic" w:cs="Arial"/>
          <w:sz w:val="24"/>
          <w:szCs w:val="24"/>
        </w:rPr>
        <w:t>m</w:t>
      </w:r>
      <w:r w:rsidRPr="001147C9">
        <w:rPr>
          <w:rFonts w:ascii="Century Gothic" w:hAnsi="Century Gothic" w:cs="Arial"/>
          <w:sz w:val="24"/>
          <w:szCs w:val="24"/>
        </w:rPr>
        <w:t xml:space="preserve">agistrados durante el ejercicio del cargo o en época de haber de retiro o jubilación, su cónyuge y sus hijas e hijos menores o incapaces tendrán derecho a una pensión equivalente al cincuenta por ciento de la remuneración que le corresponda a la Magistrada o Magistrado. En el supuesto de encontrarse en el ejercicio </w:t>
      </w:r>
      <w:r w:rsidRPr="001147C9">
        <w:rPr>
          <w:rFonts w:ascii="Century Gothic" w:hAnsi="Century Gothic" w:cs="Arial"/>
          <w:sz w:val="24"/>
          <w:szCs w:val="24"/>
        </w:rPr>
        <w:lastRenderedPageBreak/>
        <w:t xml:space="preserve">de su encargo, el derecho durará los siete años siguientes a su fallecimiento; y de estar en la época de percepción del haber o jubilación, la remuneración se entregará por el tiempo que restare de esa prestación o de manera vitalicia, según corresponda; en el caso de las </w:t>
      </w:r>
      <w:r w:rsidR="00FE7498">
        <w:rPr>
          <w:rFonts w:ascii="Century Gothic" w:hAnsi="Century Gothic" w:cs="Arial"/>
          <w:sz w:val="24"/>
          <w:szCs w:val="24"/>
        </w:rPr>
        <w:t>m</w:t>
      </w:r>
      <w:r w:rsidRPr="001147C9">
        <w:rPr>
          <w:rFonts w:ascii="Century Gothic" w:hAnsi="Century Gothic" w:cs="Arial"/>
          <w:sz w:val="24"/>
          <w:szCs w:val="24"/>
        </w:rPr>
        <w:t xml:space="preserve">agistradas y los </w:t>
      </w:r>
      <w:r w:rsidR="00FE7498">
        <w:rPr>
          <w:rFonts w:ascii="Century Gothic" w:hAnsi="Century Gothic" w:cs="Arial"/>
          <w:sz w:val="24"/>
          <w:szCs w:val="24"/>
        </w:rPr>
        <w:t>m</w:t>
      </w:r>
      <w:r w:rsidRPr="001147C9">
        <w:rPr>
          <w:rFonts w:ascii="Century Gothic" w:hAnsi="Century Gothic" w:cs="Arial"/>
          <w:sz w:val="24"/>
          <w:szCs w:val="24"/>
        </w:rPr>
        <w:t xml:space="preserve">agistrados nombrados antes del decreto 579/2014 I P.O., sus dependientes tendrán derecho a recibir ese beneficio de manera vitalicia.  </w:t>
      </w:r>
    </w:p>
    <w:p w14:paraId="5C279D13" w14:textId="77777777" w:rsidR="001147C9" w:rsidRPr="001147C9" w:rsidRDefault="001147C9" w:rsidP="001147C9">
      <w:pPr>
        <w:spacing w:after="0" w:line="360" w:lineRule="auto"/>
        <w:jc w:val="both"/>
        <w:rPr>
          <w:rFonts w:ascii="Century Gothic" w:hAnsi="Century Gothic" w:cs="Arial"/>
          <w:sz w:val="24"/>
          <w:szCs w:val="24"/>
        </w:rPr>
      </w:pPr>
    </w:p>
    <w:p w14:paraId="76C1DB6F" w14:textId="491F9482" w:rsidR="001147C9" w:rsidRPr="001147C9" w:rsidRDefault="001147C9" w:rsidP="001147C9">
      <w:pPr>
        <w:spacing w:after="0" w:line="360" w:lineRule="auto"/>
        <w:jc w:val="both"/>
        <w:rPr>
          <w:rFonts w:ascii="Century Gothic" w:hAnsi="Century Gothic" w:cs="Arial"/>
          <w:sz w:val="24"/>
          <w:szCs w:val="24"/>
        </w:rPr>
      </w:pPr>
      <w:r>
        <w:rPr>
          <w:rFonts w:ascii="Century Gothic" w:hAnsi="Century Gothic" w:cs="Arial"/>
          <w:sz w:val="24"/>
          <w:szCs w:val="24"/>
        </w:rPr>
        <w:t>Que l</w:t>
      </w:r>
      <w:r w:rsidRPr="001147C9">
        <w:rPr>
          <w:rFonts w:ascii="Century Gothic" w:hAnsi="Century Gothic" w:cs="Arial"/>
          <w:sz w:val="24"/>
          <w:szCs w:val="24"/>
        </w:rPr>
        <w:t xml:space="preserve">as y los menores de edad perderán </w:t>
      </w:r>
      <w:r>
        <w:rPr>
          <w:rFonts w:ascii="Century Gothic" w:hAnsi="Century Gothic" w:cs="Arial"/>
          <w:sz w:val="24"/>
          <w:szCs w:val="24"/>
        </w:rPr>
        <w:t xml:space="preserve">dicho </w:t>
      </w:r>
      <w:r w:rsidRPr="001147C9">
        <w:rPr>
          <w:rFonts w:ascii="Century Gothic" w:hAnsi="Century Gothic" w:cs="Arial"/>
          <w:sz w:val="24"/>
          <w:szCs w:val="24"/>
        </w:rPr>
        <w:t>beneficio al cumplir la mayoría de edad, salvo que se encuentren estudiando, caso en que podrá extenderse este derecho hasta los veinticinco años. Tratándose de personas  incapaces cuando por resolución judicial se declare la conclusión de ese estado.</w:t>
      </w:r>
    </w:p>
    <w:p w14:paraId="060C22FF" w14:textId="77777777" w:rsidR="001147C9" w:rsidRPr="001147C9" w:rsidRDefault="001147C9" w:rsidP="001147C9">
      <w:pPr>
        <w:spacing w:after="0" w:line="360" w:lineRule="auto"/>
        <w:jc w:val="both"/>
        <w:rPr>
          <w:rFonts w:ascii="Century Gothic" w:hAnsi="Century Gothic" w:cs="Arial"/>
          <w:sz w:val="24"/>
          <w:szCs w:val="24"/>
        </w:rPr>
      </w:pPr>
    </w:p>
    <w:p w14:paraId="41005D1D" w14:textId="1AA732E2" w:rsidR="00813A0B" w:rsidRDefault="001147C9" w:rsidP="001147C9">
      <w:pPr>
        <w:spacing w:after="0" w:line="360" w:lineRule="auto"/>
        <w:jc w:val="both"/>
        <w:rPr>
          <w:rFonts w:ascii="Century Gothic" w:hAnsi="Century Gothic" w:cs="Arial"/>
          <w:sz w:val="24"/>
          <w:szCs w:val="24"/>
        </w:rPr>
      </w:pPr>
      <w:r w:rsidRPr="001147C9">
        <w:rPr>
          <w:rFonts w:ascii="Century Gothic" w:hAnsi="Century Gothic" w:cs="Arial"/>
          <w:sz w:val="24"/>
          <w:szCs w:val="24"/>
        </w:rPr>
        <w:t>Lo anterior, sin perjuicio de las percepciones que correspondan, según la Ley de Pensiones Civiles del Estado.</w:t>
      </w:r>
    </w:p>
    <w:p w14:paraId="2E84A5E0" w14:textId="5B91177E" w:rsidR="00813A0B" w:rsidRDefault="00813A0B" w:rsidP="00813A0B">
      <w:pPr>
        <w:spacing w:after="0" w:line="360" w:lineRule="auto"/>
        <w:jc w:val="both"/>
        <w:rPr>
          <w:rFonts w:ascii="Century Gothic" w:hAnsi="Century Gothic" w:cs="Arial"/>
          <w:sz w:val="24"/>
          <w:szCs w:val="24"/>
        </w:rPr>
      </w:pPr>
    </w:p>
    <w:p w14:paraId="683F1590" w14:textId="2DF28109" w:rsidR="001147C9" w:rsidRDefault="004C1B42" w:rsidP="00813A0B">
      <w:pPr>
        <w:spacing w:after="0" w:line="360" w:lineRule="auto"/>
        <w:jc w:val="both"/>
        <w:rPr>
          <w:rFonts w:ascii="Century Gothic" w:hAnsi="Century Gothic" w:cs="Arial"/>
          <w:sz w:val="24"/>
          <w:szCs w:val="24"/>
        </w:rPr>
      </w:pPr>
      <w:r>
        <w:rPr>
          <w:rFonts w:ascii="Century Gothic" w:hAnsi="Century Gothic" w:cs="Arial"/>
          <w:sz w:val="24"/>
          <w:szCs w:val="24"/>
        </w:rPr>
        <w:t>De igual forma, l</w:t>
      </w:r>
      <w:r w:rsidRPr="004C1B42">
        <w:rPr>
          <w:rFonts w:ascii="Century Gothic" w:hAnsi="Century Gothic" w:cs="Arial"/>
          <w:sz w:val="24"/>
          <w:szCs w:val="24"/>
        </w:rPr>
        <w:t xml:space="preserve">as </w:t>
      </w:r>
      <w:r w:rsidR="00FE7498">
        <w:rPr>
          <w:rFonts w:ascii="Century Gothic" w:hAnsi="Century Gothic" w:cs="Arial"/>
          <w:sz w:val="24"/>
          <w:szCs w:val="24"/>
        </w:rPr>
        <w:t>j</w:t>
      </w:r>
      <w:r w:rsidRPr="004C1B42">
        <w:rPr>
          <w:rFonts w:ascii="Century Gothic" w:hAnsi="Century Gothic" w:cs="Arial"/>
          <w:sz w:val="24"/>
          <w:szCs w:val="24"/>
        </w:rPr>
        <w:t xml:space="preserve">uezas y los </w:t>
      </w:r>
      <w:r w:rsidR="00FE7498">
        <w:rPr>
          <w:rFonts w:ascii="Century Gothic" w:hAnsi="Century Gothic" w:cs="Arial"/>
          <w:sz w:val="24"/>
          <w:szCs w:val="24"/>
        </w:rPr>
        <w:t>j</w:t>
      </w:r>
      <w:r w:rsidRPr="004C1B42">
        <w:rPr>
          <w:rFonts w:ascii="Century Gothic" w:hAnsi="Century Gothic" w:cs="Arial"/>
          <w:sz w:val="24"/>
          <w:szCs w:val="24"/>
        </w:rPr>
        <w:t xml:space="preserve">ueces de primera instancia, y las </w:t>
      </w:r>
      <w:r w:rsidR="00FE7498">
        <w:rPr>
          <w:rFonts w:ascii="Century Gothic" w:hAnsi="Century Gothic" w:cs="Arial"/>
          <w:sz w:val="24"/>
          <w:szCs w:val="24"/>
        </w:rPr>
        <w:t>s</w:t>
      </w:r>
      <w:r w:rsidRPr="004C1B42">
        <w:rPr>
          <w:rFonts w:ascii="Century Gothic" w:hAnsi="Century Gothic" w:cs="Arial"/>
          <w:sz w:val="24"/>
          <w:szCs w:val="24"/>
        </w:rPr>
        <w:t xml:space="preserve">ecretarias y los </w:t>
      </w:r>
      <w:r w:rsidR="00FE7498">
        <w:rPr>
          <w:rFonts w:ascii="Century Gothic" w:hAnsi="Century Gothic" w:cs="Arial"/>
          <w:sz w:val="24"/>
          <w:szCs w:val="24"/>
        </w:rPr>
        <w:t>s</w:t>
      </w:r>
      <w:r w:rsidRPr="004C1B42">
        <w:rPr>
          <w:rFonts w:ascii="Century Gothic" w:hAnsi="Century Gothic" w:cs="Arial"/>
          <w:sz w:val="24"/>
          <w:szCs w:val="24"/>
        </w:rPr>
        <w:t xml:space="preserve">ecretarios de Sala del Poder Judicial, </w:t>
      </w:r>
      <w:r>
        <w:rPr>
          <w:rFonts w:ascii="Century Gothic" w:hAnsi="Century Gothic" w:cs="Arial"/>
          <w:sz w:val="24"/>
          <w:szCs w:val="24"/>
        </w:rPr>
        <w:t xml:space="preserve">conforme al </w:t>
      </w:r>
      <w:r w:rsidR="00FE7498">
        <w:rPr>
          <w:rFonts w:ascii="Century Gothic" w:hAnsi="Century Gothic" w:cs="Arial"/>
          <w:sz w:val="24"/>
          <w:szCs w:val="24"/>
        </w:rPr>
        <w:t>a</w:t>
      </w:r>
      <w:r w:rsidRPr="004C1B42">
        <w:rPr>
          <w:rFonts w:ascii="Century Gothic" w:hAnsi="Century Gothic" w:cs="Arial"/>
          <w:sz w:val="24"/>
          <w:szCs w:val="24"/>
        </w:rPr>
        <w:t>rtículo 30</w:t>
      </w:r>
      <w:r>
        <w:rPr>
          <w:rFonts w:ascii="Century Gothic" w:hAnsi="Century Gothic" w:cs="Arial"/>
          <w:sz w:val="24"/>
          <w:szCs w:val="24"/>
        </w:rPr>
        <w:t xml:space="preserve"> de la Ley Orgánica del Poder Judicial en análisis, dispone que </w:t>
      </w:r>
      <w:r w:rsidRPr="004C1B42">
        <w:rPr>
          <w:rFonts w:ascii="Century Gothic" w:hAnsi="Century Gothic" w:cs="Arial"/>
          <w:sz w:val="24"/>
          <w:szCs w:val="24"/>
        </w:rPr>
        <w:t>al jubilarse o pensionarse</w:t>
      </w:r>
      <w:r>
        <w:rPr>
          <w:rFonts w:ascii="Century Gothic" w:hAnsi="Century Gothic" w:cs="Arial"/>
          <w:sz w:val="24"/>
          <w:szCs w:val="24"/>
        </w:rPr>
        <w:t xml:space="preserve"> dichos juzgadores</w:t>
      </w:r>
      <w:r w:rsidRPr="004C1B42">
        <w:rPr>
          <w:rFonts w:ascii="Century Gothic" w:hAnsi="Century Gothic" w:cs="Arial"/>
          <w:sz w:val="24"/>
          <w:szCs w:val="24"/>
        </w:rPr>
        <w:t>, conforme a la Ley de Pensiones Civiles del Estado, continuarán recibiendo el cincuenta por ciento de la compensación que perciben los funcionarios en activo en el cargo o categoría que ocupaban cuando se hubieren jubilado, siempre y cuando tuvieren una antigüedad de cinco años con dicha percepción.</w:t>
      </w:r>
    </w:p>
    <w:p w14:paraId="0305C413" w14:textId="0F3FBDC2" w:rsidR="00AA22E3" w:rsidRDefault="00AA22E3" w:rsidP="00813A0B">
      <w:pPr>
        <w:spacing w:after="0" w:line="360" w:lineRule="auto"/>
        <w:jc w:val="both"/>
        <w:rPr>
          <w:rFonts w:ascii="Century Gothic" w:hAnsi="Century Gothic" w:cs="Arial"/>
          <w:sz w:val="24"/>
          <w:szCs w:val="24"/>
        </w:rPr>
      </w:pPr>
    </w:p>
    <w:p w14:paraId="1B5F7F71" w14:textId="4B4CF56F" w:rsidR="00AA22E3" w:rsidRDefault="00AA22E3" w:rsidP="00813A0B">
      <w:pPr>
        <w:spacing w:after="0" w:line="360" w:lineRule="auto"/>
        <w:jc w:val="both"/>
        <w:rPr>
          <w:rFonts w:ascii="Century Gothic" w:hAnsi="Century Gothic" w:cs="Arial"/>
          <w:sz w:val="24"/>
          <w:szCs w:val="24"/>
        </w:rPr>
      </w:pPr>
      <w:r w:rsidRPr="00FE7498">
        <w:rPr>
          <w:rFonts w:ascii="Century Gothic" w:hAnsi="Century Gothic" w:cs="Arial"/>
          <w:sz w:val="24"/>
          <w:szCs w:val="24"/>
        </w:rPr>
        <w:lastRenderedPageBreak/>
        <w:t>Por lo anterior, se puede concluir que las Magistradas y Magistrados integrantes del Poder Judicial del Estado de Chihuahua, tienen derecho conforme a la legislación que define su organización y funcionamiento, a recibir de manera complementaria a su pensión o jubilación, otorgada en los términos de la Ley de Pensiones Civiles del Estado de Chihuahua,  una vez cumplido el plazo por el que fueron nombrados, las mismas prestaciones que perciben los que se encuentren en activo, por un periodo de siete años.</w:t>
      </w:r>
    </w:p>
    <w:p w14:paraId="3C2FA6DC" w14:textId="77777777" w:rsidR="00AA22E3" w:rsidRPr="00813A0B" w:rsidRDefault="00AA22E3" w:rsidP="00813A0B">
      <w:pPr>
        <w:spacing w:after="0" w:line="360" w:lineRule="auto"/>
        <w:jc w:val="both"/>
        <w:rPr>
          <w:rFonts w:ascii="Century Gothic" w:hAnsi="Century Gothic" w:cs="Arial"/>
          <w:sz w:val="24"/>
          <w:szCs w:val="24"/>
        </w:rPr>
      </w:pPr>
    </w:p>
    <w:p w14:paraId="0D2E104F" w14:textId="6BA5F601" w:rsidR="00AA22E3" w:rsidRDefault="00AA22E3" w:rsidP="00AA22E3">
      <w:pPr>
        <w:spacing w:after="0" w:line="360" w:lineRule="auto"/>
        <w:jc w:val="both"/>
        <w:rPr>
          <w:rFonts w:ascii="Century Gothic" w:hAnsi="Century Gothic" w:cs="Arial"/>
          <w:sz w:val="24"/>
          <w:szCs w:val="24"/>
        </w:rPr>
      </w:pPr>
      <w:r>
        <w:rPr>
          <w:rFonts w:ascii="Century Gothic" w:hAnsi="Century Gothic" w:cs="Arial"/>
          <w:sz w:val="24"/>
          <w:szCs w:val="24"/>
        </w:rPr>
        <w:t xml:space="preserve">Pero quien haya </w:t>
      </w:r>
      <w:r w:rsidRPr="001147C9">
        <w:rPr>
          <w:rFonts w:ascii="Century Gothic" w:hAnsi="Century Gothic" w:cs="Arial"/>
          <w:sz w:val="24"/>
          <w:szCs w:val="24"/>
        </w:rPr>
        <w:t xml:space="preserve">desempeñado el cargo de titular de una Magistratura cuando menos por cinco años, </w:t>
      </w:r>
      <w:r>
        <w:rPr>
          <w:rFonts w:ascii="Century Gothic" w:hAnsi="Century Gothic" w:cs="Arial"/>
          <w:sz w:val="24"/>
          <w:szCs w:val="24"/>
        </w:rPr>
        <w:t xml:space="preserve">puede </w:t>
      </w:r>
      <w:r w:rsidRPr="001147C9">
        <w:rPr>
          <w:rFonts w:ascii="Century Gothic" w:hAnsi="Century Gothic" w:cs="Arial"/>
          <w:sz w:val="24"/>
          <w:szCs w:val="24"/>
        </w:rPr>
        <w:t xml:space="preserve">concluir </w:t>
      </w:r>
      <w:r>
        <w:rPr>
          <w:rFonts w:ascii="Century Gothic" w:hAnsi="Century Gothic" w:cs="Arial"/>
          <w:sz w:val="24"/>
          <w:szCs w:val="24"/>
        </w:rPr>
        <w:t xml:space="preserve">voluntariamente </w:t>
      </w:r>
      <w:r w:rsidRPr="001147C9">
        <w:rPr>
          <w:rFonts w:ascii="Century Gothic" w:hAnsi="Century Gothic" w:cs="Arial"/>
          <w:sz w:val="24"/>
          <w:szCs w:val="24"/>
        </w:rPr>
        <w:t>su encargo y cesar en sus funciones</w:t>
      </w:r>
      <w:r w:rsidR="00A27C6C">
        <w:rPr>
          <w:rFonts w:ascii="Century Gothic" w:hAnsi="Century Gothic" w:cs="Arial"/>
          <w:sz w:val="24"/>
          <w:szCs w:val="24"/>
        </w:rPr>
        <w:t xml:space="preserve"> cuando cumplan con los requisitos para gozar de la jubilación</w:t>
      </w:r>
      <w:r>
        <w:rPr>
          <w:rFonts w:ascii="Century Gothic" w:hAnsi="Century Gothic" w:cs="Arial"/>
          <w:sz w:val="24"/>
          <w:szCs w:val="24"/>
        </w:rPr>
        <w:t xml:space="preserve">, </w:t>
      </w:r>
      <w:r w:rsidRPr="001147C9">
        <w:rPr>
          <w:rFonts w:ascii="Century Gothic" w:hAnsi="Century Gothic" w:cs="Arial"/>
          <w:sz w:val="24"/>
          <w:szCs w:val="24"/>
        </w:rPr>
        <w:t>consi</w:t>
      </w:r>
      <w:r>
        <w:rPr>
          <w:rFonts w:ascii="Century Gothic" w:hAnsi="Century Gothic" w:cs="Arial"/>
          <w:sz w:val="24"/>
          <w:szCs w:val="24"/>
        </w:rPr>
        <w:t xml:space="preserve">ntiendo </w:t>
      </w:r>
      <w:r w:rsidRPr="001147C9">
        <w:rPr>
          <w:rFonts w:ascii="Century Gothic" w:hAnsi="Century Gothic" w:cs="Arial"/>
          <w:sz w:val="24"/>
          <w:szCs w:val="24"/>
        </w:rPr>
        <w:t>su retiro, caso en que recibirán el haber de retiro por siete años en los términos del párrafo anterior; pero si deciden continuar en el cargo hasta concluir el periodo para el que fueron electos o se desempeñen en el mismo</w:t>
      </w:r>
      <w:r>
        <w:rPr>
          <w:rFonts w:ascii="Century Gothic" w:hAnsi="Century Gothic" w:cs="Arial"/>
          <w:sz w:val="24"/>
          <w:szCs w:val="24"/>
        </w:rPr>
        <w:t>,</w:t>
      </w:r>
      <w:r w:rsidRPr="001147C9">
        <w:rPr>
          <w:rFonts w:ascii="Century Gothic" w:hAnsi="Century Gothic" w:cs="Arial"/>
          <w:sz w:val="24"/>
          <w:szCs w:val="24"/>
        </w:rPr>
        <w:t xml:space="preserve"> por un plazo mayor a diez años, podrán optar entre el haber de retiro por siete años o por el cincuenta por ciento de las percepciones de las </w:t>
      </w:r>
      <w:r w:rsidR="0038158E">
        <w:rPr>
          <w:rFonts w:ascii="Century Gothic" w:hAnsi="Century Gothic" w:cs="Arial"/>
          <w:sz w:val="24"/>
          <w:szCs w:val="24"/>
        </w:rPr>
        <w:t>m</w:t>
      </w:r>
      <w:r w:rsidRPr="001147C9">
        <w:rPr>
          <w:rFonts w:ascii="Century Gothic" w:hAnsi="Century Gothic" w:cs="Arial"/>
          <w:sz w:val="24"/>
          <w:szCs w:val="24"/>
        </w:rPr>
        <w:t xml:space="preserve">agistradas y los </w:t>
      </w:r>
      <w:r w:rsidR="0038158E">
        <w:rPr>
          <w:rFonts w:ascii="Century Gothic" w:hAnsi="Century Gothic" w:cs="Arial"/>
          <w:sz w:val="24"/>
          <w:szCs w:val="24"/>
        </w:rPr>
        <w:t>m</w:t>
      </w:r>
      <w:r w:rsidRPr="001147C9">
        <w:rPr>
          <w:rFonts w:ascii="Century Gothic" w:hAnsi="Century Gothic" w:cs="Arial"/>
          <w:sz w:val="24"/>
          <w:szCs w:val="24"/>
        </w:rPr>
        <w:t>agistrados en activo hasta su fallecimiento.</w:t>
      </w:r>
    </w:p>
    <w:p w14:paraId="3859C7AA" w14:textId="77777777" w:rsidR="0046688D" w:rsidRDefault="0046688D" w:rsidP="00AA22E3">
      <w:pPr>
        <w:spacing w:after="0" w:line="360" w:lineRule="auto"/>
        <w:jc w:val="both"/>
        <w:rPr>
          <w:rFonts w:ascii="Century Gothic" w:hAnsi="Century Gothic" w:cs="Arial"/>
          <w:sz w:val="24"/>
          <w:szCs w:val="24"/>
        </w:rPr>
      </w:pPr>
    </w:p>
    <w:p w14:paraId="28CAEAF1" w14:textId="7C1689B5" w:rsidR="00813A0B" w:rsidRPr="00813A0B" w:rsidRDefault="00AA22E3" w:rsidP="00813A0B">
      <w:pPr>
        <w:spacing w:after="0" w:line="360" w:lineRule="auto"/>
        <w:jc w:val="both"/>
        <w:rPr>
          <w:rFonts w:ascii="Century Gothic" w:hAnsi="Century Gothic" w:cs="Arial"/>
          <w:b/>
          <w:bCs/>
          <w:sz w:val="24"/>
          <w:szCs w:val="24"/>
        </w:rPr>
      </w:pPr>
      <w:r>
        <w:rPr>
          <w:rFonts w:ascii="Century Gothic" w:hAnsi="Century Gothic" w:cs="Arial"/>
          <w:sz w:val="24"/>
          <w:szCs w:val="24"/>
        </w:rPr>
        <w:t>Dicho beneficio, es trasmisible a los beneficiarios</w:t>
      </w:r>
      <w:r w:rsidR="00B64008">
        <w:rPr>
          <w:rFonts w:ascii="Century Gothic" w:hAnsi="Century Gothic" w:cs="Arial"/>
          <w:sz w:val="24"/>
          <w:szCs w:val="24"/>
        </w:rPr>
        <w:t xml:space="preserve">, si la Magistrada o Magistrado fallece en </w:t>
      </w:r>
      <w:r w:rsidR="00B64008" w:rsidRPr="001147C9">
        <w:rPr>
          <w:rFonts w:ascii="Century Gothic" w:hAnsi="Century Gothic" w:cs="Arial"/>
          <w:sz w:val="24"/>
          <w:szCs w:val="24"/>
        </w:rPr>
        <w:t xml:space="preserve">el ejercicio del cargo o en época de haber de retiro o jubilación, </w:t>
      </w:r>
      <w:r w:rsidR="00B64008">
        <w:rPr>
          <w:rFonts w:ascii="Century Gothic" w:hAnsi="Century Gothic" w:cs="Arial"/>
          <w:sz w:val="24"/>
          <w:szCs w:val="24"/>
        </w:rPr>
        <w:t xml:space="preserve">en favor de </w:t>
      </w:r>
      <w:r w:rsidR="00B64008" w:rsidRPr="001147C9">
        <w:rPr>
          <w:rFonts w:ascii="Century Gothic" w:hAnsi="Century Gothic" w:cs="Arial"/>
          <w:sz w:val="24"/>
          <w:szCs w:val="24"/>
        </w:rPr>
        <w:t xml:space="preserve">su cónyuge y sus hijas e hijos menores o incapaces </w:t>
      </w:r>
      <w:r w:rsidR="00B64008">
        <w:rPr>
          <w:rFonts w:ascii="Century Gothic" w:hAnsi="Century Gothic" w:cs="Arial"/>
          <w:sz w:val="24"/>
          <w:szCs w:val="24"/>
        </w:rPr>
        <w:t xml:space="preserve">quienes </w:t>
      </w:r>
      <w:r w:rsidR="00B64008" w:rsidRPr="001147C9">
        <w:rPr>
          <w:rFonts w:ascii="Century Gothic" w:hAnsi="Century Gothic" w:cs="Arial"/>
          <w:sz w:val="24"/>
          <w:szCs w:val="24"/>
        </w:rPr>
        <w:t xml:space="preserve">tendrán derecho a una pensión </w:t>
      </w:r>
      <w:r w:rsidR="00B64008">
        <w:rPr>
          <w:rFonts w:ascii="Century Gothic" w:hAnsi="Century Gothic" w:cs="Arial"/>
          <w:sz w:val="24"/>
          <w:szCs w:val="24"/>
        </w:rPr>
        <w:t xml:space="preserve">complementaria </w:t>
      </w:r>
      <w:r w:rsidR="00B64008" w:rsidRPr="001147C9">
        <w:rPr>
          <w:rFonts w:ascii="Century Gothic" w:hAnsi="Century Gothic" w:cs="Arial"/>
          <w:sz w:val="24"/>
          <w:szCs w:val="24"/>
        </w:rPr>
        <w:t>equivalente al cincuenta por ciento de la remuneración que le corresponda a la Magistrada o Magistrado</w:t>
      </w:r>
      <w:r w:rsidR="00B64008">
        <w:rPr>
          <w:rFonts w:ascii="Century Gothic" w:hAnsi="Century Gothic" w:cs="Arial"/>
          <w:sz w:val="24"/>
          <w:szCs w:val="24"/>
        </w:rPr>
        <w:t xml:space="preserve">, adicional a que les otorga la Ley de Pensiones Civiles del Estado de Chihuahua. </w:t>
      </w:r>
    </w:p>
    <w:p w14:paraId="23D932A6" w14:textId="77777777" w:rsidR="0046688D" w:rsidRDefault="0046688D" w:rsidP="003B3F35">
      <w:pPr>
        <w:spacing w:after="0" w:line="360" w:lineRule="auto"/>
        <w:jc w:val="both"/>
        <w:rPr>
          <w:rFonts w:ascii="Century Gothic" w:hAnsi="Century Gothic" w:cs="Arial"/>
          <w:sz w:val="24"/>
          <w:szCs w:val="24"/>
        </w:rPr>
      </w:pPr>
    </w:p>
    <w:p w14:paraId="6C87D711" w14:textId="5DAEDF15" w:rsidR="00813A0B" w:rsidRDefault="00B64008" w:rsidP="003B3F35">
      <w:pPr>
        <w:spacing w:after="0" w:line="360" w:lineRule="auto"/>
        <w:jc w:val="both"/>
        <w:rPr>
          <w:rFonts w:ascii="Century Gothic" w:hAnsi="Century Gothic" w:cs="Arial"/>
          <w:b/>
          <w:bCs/>
          <w:sz w:val="24"/>
          <w:szCs w:val="24"/>
        </w:rPr>
      </w:pPr>
      <w:r>
        <w:rPr>
          <w:rFonts w:ascii="Century Gothic" w:hAnsi="Century Gothic" w:cs="Arial"/>
          <w:sz w:val="24"/>
          <w:szCs w:val="24"/>
        </w:rPr>
        <w:t>Finalmente que l</w:t>
      </w:r>
      <w:r w:rsidRPr="004C1B42">
        <w:rPr>
          <w:rFonts w:ascii="Century Gothic" w:hAnsi="Century Gothic" w:cs="Arial"/>
          <w:sz w:val="24"/>
          <w:szCs w:val="24"/>
        </w:rPr>
        <w:t xml:space="preserve">as </w:t>
      </w:r>
      <w:r w:rsidR="0038158E">
        <w:rPr>
          <w:rFonts w:ascii="Century Gothic" w:hAnsi="Century Gothic" w:cs="Arial"/>
          <w:sz w:val="24"/>
          <w:szCs w:val="24"/>
        </w:rPr>
        <w:t>j</w:t>
      </w:r>
      <w:r w:rsidRPr="004C1B42">
        <w:rPr>
          <w:rFonts w:ascii="Century Gothic" w:hAnsi="Century Gothic" w:cs="Arial"/>
          <w:sz w:val="24"/>
          <w:szCs w:val="24"/>
        </w:rPr>
        <w:t xml:space="preserve">uezas y los </w:t>
      </w:r>
      <w:r w:rsidR="0038158E">
        <w:rPr>
          <w:rFonts w:ascii="Century Gothic" w:hAnsi="Century Gothic" w:cs="Arial"/>
          <w:sz w:val="24"/>
          <w:szCs w:val="24"/>
        </w:rPr>
        <w:t>j</w:t>
      </w:r>
      <w:r w:rsidRPr="004C1B42">
        <w:rPr>
          <w:rFonts w:ascii="Century Gothic" w:hAnsi="Century Gothic" w:cs="Arial"/>
          <w:sz w:val="24"/>
          <w:szCs w:val="24"/>
        </w:rPr>
        <w:t xml:space="preserve">ueces de primera instancia, </w:t>
      </w:r>
      <w:r>
        <w:rPr>
          <w:rFonts w:ascii="Century Gothic" w:hAnsi="Century Gothic" w:cs="Arial"/>
          <w:sz w:val="24"/>
          <w:szCs w:val="24"/>
        </w:rPr>
        <w:t xml:space="preserve">(al igual que las </w:t>
      </w:r>
      <w:r w:rsidR="0038158E">
        <w:rPr>
          <w:rFonts w:ascii="Century Gothic" w:hAnsi="Century Gothic" w:cs="Arial"/>
          <w:sz w:val="24"/>
          <w:szCs w:val="24"/>
        </w:rPr>
        <w:t>s</w:t>
      </w:r>
      <w:r w:rsidRPr="004C1B42">
        <w:rPr>
          <w:rFonts w:ascii="Century Gothic" w:hAnsi="Century Gothic" w:cs="Arial"/>
          <w:sz w:val="24"/>
          <w:szCs w:val="24"/>
        </w:rPr>
        <w:t xml:space="preserve">ecretarias y los </w:t>
      </w:r>
      <w:r w:rsidR="0038158E">
        <w:rPr>
          <w:rFonts w:ascii="Century Gothic" w:hAnsi="Century Gothic" w:cs="Arial"/>
          <w:sz w:val="24"/>
          <w:szCs w:val="24"/>
        </w:rPr>
        <w:t>s</w:t>
      </w:r>
      <w:r w:rsidRPr="004C1B42">
        <w:rPr>
          <w:rFonts w:ascii="Century Gothic" w:hAnsi="Century Gothic" w:cs="Arial"/>
          <w:sz w:val="24"/>
          <w:szCs w:val="24"/>
        </w:rPr>
        <w:t>ecretarios de Sala</w:t>
      </w:r>
      <w:r>
        <w:rPr>
          <w:rFonts w:ascii="Century Gothic" w:hAnsi="Century Gothic" w:cs="Arial"/>
          <w:sz w:val="24"/>
          <w:szCs w:val="24"/>
        </w:rPr>
        <w:t xml:space="preserve"> que nos les aplica la reforma constitucional)</w:t>
      </w:r>
      <w:r w:rsidRPr="004C1B42">
        <w:rPr>
          <w:rFonts w:ascii="Century Gothic" w:hAnsi="Century Gothic" w:cs="Arial"/>
          <w:sz w:val="24"/>
          <w:szCs w:val="24"/>
        </w:rPr>
        <w:t xml:space="preserve"> al jubilarse o pensionarse</w:t>
      </w:r>
      <w:r>
        <w:rPr>
          <w:rFonts w:ascii="Century Gothic" w:hAnsi="Century Gothic" w:cs="Arial"/>
          <w:sz w:val="24"/>
          <w:szCs w:val="24"/>
        </w:rPr>
        <w:t xml:space="preserve"> dichos juzgadores</w:t>
      </w:r>
      <w:r w:rsidRPr="004C1B42">
        <w:rPr>
          <w:rFonts w:ascii="Century Gothic" w:hAnsi="Century Gothic" w:cs="Arial"/>
          <w:sz w:val="24"/>
          <w:szCs w:val="24"/>
        </w:rPr>
        <w:t>, conforme a la Ley de Pensiones Civiles del Estado, continuarán recibiendo el cincuenta por ciento de la compensación que perciben los funcionarios en activo en el cargo o categoría que ocupaban cuando se hubieren jubilado, siempre y cuando tuvieren una antigüedad de cinco años con dicha percepción.</w:t>
      </w:r>
    </w:p>
    <w:p w14:paraId="017F9CB9" w14:textId="112D38A9" w:rsidR="0061539F" w:rsidRDefault="0061539F" w:rsidP="003B3F35">
      <w:pPr>
        <w:spacing w:after="0" w:line="360" w:lineRule="auto"/>
        <w:jc w:val="both"/>
        <w:rPr>
          <w:rFonts w:ascii="Century Gothic" w:hAnsi="Century Gothic" w:cs="Arial"/>
          <w:b/>
          <w:bCs/>
          <w:sz w:val="24"/>
          <w:szCs w:val="24"/>
        </w:rPr>
      </w:pPr>
    </w:p>
    <w:p w14:paraId="0EE36864" w14:textId="5C6A683A" w:rsidR="001960E8" w:rsidRPr="00910D8A" w:rsidRDefault="001960E8" w:rsidP="003B3F35">
      <w:pPr>
        <w:spacing w:after="0" w:line="360" w:lineRule="auto"/>
        <w:jc w:val="both"/>
        <w:rPr>
          <w:rFonts w:ascii="Century Gothic" w:hAnsi="Century Gothic" w:cs="Arial"/>
          <w:sz w:val="24"/>
          <w:szCs w:val="24"/>
        </w:rPr>
      </w:pPr>
      <w:r w:rsidRPr="00910D8A">
        <w:rPr>
          <w:rFonts w:ascii="Century Gothic" w:hAnsi="Century Gothic" w:cs="Arial"/>
          <w:sz w:val="24"/>
          <w:szCs w:val="24"/>
        </w:rPr>
        <w:t xml:space="preserve">Cabe precisarse que la compensación recibida por las personas juzgadoras antes mencionadas, no forma parte del salario sujeto a cotización y se  continúa percibiendo, aún y cuando hayan dejado el cargo y accedido a una jubilación o pensión en los términos de la Ley de Pensiones Civiles del Estado de Chihuahua, por disposición expresa de los </w:t>
      </w:r>
      <w:r w:rsidR="0038158E">
        <w:rPr>
          <w:rFonts w:ascii="Century Gothic" w:hAnsi="Century Gothic" w:cs="Arial"/>
          <w:sz w:val="24"/>
          <w:szCs w:val="24"/>
        </w:rPr>
        <w:t>a</w:t>
      </w:r>
      <w:r w:rsidRPr="00910D8A">
        <w:rPr>
          <w:rFonts w:ascii="Century Gothic" w:hAnsi="Century Gothic" w:cs="Arial"/>
          <w:sz w:val="24"/>
          <w:szCs w:val="24"/>
        </w:rPr>
        <w:t xml:space="preserve">rtículos 29 y 30 de Ley Orgánica del Poder Judicial del Estado de Chihuahua y con cargo al presupuesto anual autorizado, mismos que se pretenden reformar con la iniciativa en </w:t>
      </w:r>
      <w:r w:rsidR="00910D8A">
        <w:rPr>
          <w:rFonts w:ascii="Century Gothic" w:hAnsi="Century Gothic" w:cs="Arial"/>
          <w:sz w:val="24"/>
          <w:szCs w:val="24"/>
        </w:rPr>
        <w:t>estudio</w:t>
      </w:r>
      <w:r w:rsidRPr="00910D8A">
        <w:rPr>
          <w:rFonts w:ascii="Century Gothic" w:hAnsi="Century Gothic" w:cs="Arial"/>
          <w:sz w:val="24"/>
          <w:szCs w:val="24"/>
        </w:rPr>
        <w:t xml:space="preserve">.     </w:t>
      </w:r>
    </w:p>
    <w:p w14:paraId="02304755" w14:textId="77777777" w:rsidR="001960E8" w:rsidRDefault="001960E8" w:rsidP="003B3F35">
      <w:pPr>
        <w:spacing w:after="0" w:line="360" w:lineRule="auto"/>
        <w:jc w:val="both"/>
        <w:rPr>
          <w:rFonts w:ascii="Century Gothic" w:hAnsi="Century Gothic" w:cs="Arial"/>
          <w:b/>
          <w:bCs/>
          <w:sz w:val="24"/>
          <w:szCs w:val="24"/>
        </w:rPr>
      </w:pPr>
    </w:p>
    <w:p w14:paraId="55E03EC5" w14:textId="28F2D15D" w:rsidR="00910D8A" w:rsidRDefault="003E4648" w:rsidP="00910D8A">
      <w:pPr>
        <w:spacing w:after="0" w:line="360" w:lineRule="auto"/>
        <w:jc w:val="both"/>
        <w:rPr>
          <w:rFonts w:ascii="Century Gothic" w:hAnsi="Century Gothic" w:cstheme="minorHAnsi"/>
          <w:sz w:val="24"/>
          <w:szCs w:val="24"/>
        </w:rPr>
      </w:pPr>
      <w:r w:rsidRPr="003E4648">
        <w:rPr>
          <w:rFonts w:ascii="Century Gothic" w:hAnsi="Century Gothic" w:cs="Arial"/>
          <w:b/>
          <w:bCs/>
          <w:sz w:val="24"/>
          <w:szCs w:val="24"/>
        </w:rPr>
        <w:t>III.-</w:t>
      </w:r>
      <w:r>
        <w:rPr>
          <w:rFonts w:ascii="Century Gothic" w:hAnsi="Century Gothic" w:cs="Arial"/>
          <w:sz w:val="24"/>
          <w:szCs w:val="24"/>
        </w:rPr>
        <w:t xml:space="preserve"> </w:t>
      </w:r>
      <w:r w:rsidR="00910D8A">
        <w:rPr>
          <w:rFonts w:ascii="Century Gothic" w:hAnsi="Century Gothic" w:cs="Arial"/>
          <w:sz w:val="24"/>
          <w:szCs w:val="24"/>
        </w:rPr>
        <w:t>En relación a lo anterior, los integrantes de esta Comisión dictaminadora, advierten que la i</w:t>
      </w:r>
      <w:r w:rsidR="005D464E">
        <w:rPr>
          <w:rFonts w:ascii="Century Gothic" w:hAnsi="Century Gothic" w:cstheme="minorHAnsi"/>
          <w:sz w:val="24"/>
          <w:szCs w:val="24"/>
        </w:rPr>
        <w:t xml:space="preserve">niciativa en estudio, </w:t>
      </w:r>
      <w:r w:rsidR="00910D8A">
        <w:rPr>
          <w:rFonts w:ascii="Century Gothic" w:hAnsi="Century Gothic" w:cstheme="minorHAnsi"/>
          <w:sz w:val="24"/>
          <w:szCs w:val="24"/>
        </w:rPr>
        <w:t>tiene como propósito:</w:t>
      </w:r>
    </w:p>
    <w:p w14:paraId="0656A326" w14:textId="77777777" w:rsidR="00656CCE" w:rsidRDefault="00656CCE" w:rsidP="00910D8A">
      <w:pPr>
        <w:spacing w:after="0" w:line="360" w:lineRule="auto"/>
        <w:jc w:val="both"/>
        <w:rPr>
          <w:rFonts w:ascii="Century Gothic" w:hAnsi="Century Gothic" w:cstheme="minorHAnsi"/>
          <w:sz w:val="24"/>
          <w:szCs w:val="24"/>
        </w:rPr>
      </w:pPr>
    </w:p>
    <w:p w14:paraId="13D909A6" w14:textId="5FAC77CD" w:rsidR="00910D8A" w:rsidRDefault="00656CCE" w:rsidP="00656CCE">
      <w:pPr>
        <w:spacing w:after="0" w:line="360" w:lineRule="auto"/>
        <w:jc w:val="both"/>
        <w:rPr>
          <w:rFonts w:ascii="Century Gothic" w:hAnsi="Century Gothic" w:cstheme="minorHAnsi"/>
          <w:sz w:val="24"/>
          <w:szCs w:val="24"/>
        </w:rPr>
      </w:pPr>
      <w:r w:rsidRPr="00515A64">
        <w:rPr>
          <w:rFonts w:ascii="Century Gothic" w:hAnsi="Century Gothic" w:cstheme="minorHAnsi"/>
          <w:b/>
          <w:bCs/>
          <w:sz w:val="24"/>
          <w:szCs w:val="24"/>
        </w:rPr>
        <w:t>III.1</w:t>
      </w:r>
      <w:r>
        <w:rPr>
          <w:rFonts w:ascii="Century Gothic" w:hAnsi="Century Gothic" w:cstheme="minorHAnsi"/>
          <w:sz w:val="24"/>
          <w:szCs w:val="24"/>
        </w:rPr>
        <w:t xml:space="preserve"> Que l</w:t>
      </w:r>
      <w:r w:rsidR="006A2057" w:rsidRPr="00656CCE">
        <w:rPr>
          <w:rFonts w:ascii="Century Gothic" w:hAnsi="Century Gothic" w:cstheme="minorHAnsi"/>
          <w:sz w:val="24"/>
          <w:szCs w:val="24"/>
        </w:rPr>
        <w:t xml:space="preserve">as </w:t>
      </w:r>
      <w:r w:rsidR="0038158E">
        <w:rPr>
          <w:rFonts w:ascii="Century Gothic" w:hAnsi="Century Gothic" w:cstheme="minorHAnsi"/>
          <w:sz w:val="24"/>
          <w:szCs w:val="24"/>
        </w:rPr>
        <w:t>m</w:t>
      </w:r>
      <w:r w:rsidR="006A2057" w:rsidRPr="00656CCE">
        <w:rPr>
          <w:rFonts w:ascii="Century Gothic" w:hAnsi="Century Gothic" w:cstheme="minorHAnsi"/>
          <w:sz w:val="24"/>
          <w:szCs w:val="24"/>
        </w:rPr>
        <w:t xml:space="preserve">agistradas, </w:t>
      </w:r>
      <w:r w:rsidR="0038158E">
        <w:rPr>
          <w:rFonts w:ascii="Century Gothic" w:hAnsi="Century Gothic" w:cstheme="minorHAnsi"/>
          <w:sz w:val="24"/>
          <w:szCs w:val="24"/>
        </w:rPr>
        <w:t>m</w:t>
      </w:r>
      <w:r w:rsidR="006A2057" w:rsidRPr="00656CCE">
        <w:rPr>
          <w:rFonts w:ascii="Century Gothic" w:hAnsi="Century Gothic" w:cstheme="minorHAnsi"/>
          <w:sz w:val="24"/>
          <w:szCs w:val="24"/>
        </w:rPr>
        <w:t xml:space="preserve">agistrados, </w:t>
      </w:r>
      <w:r w:rsidR="0038158E">
        <w:rPr>
          <w:rFonts w:ascii="Century Gothic" w:hAnsi="Century Gothic" w:cstheme="minorHAnsi"/>
          <w:sz w:val="24"/>
          <w:szCs w:val="24"/>
        </w:rPr>
        <w:t>j</w:t>
      </w:r>
      <w:r w:rsidR="006A2057" w:rsidRPr="00656CCE">
        <w:rPr>
          <w:rFonts w:ascii="Century Gothic" w:hAnsi="Century Gothic" w:cstheme="minorHAnsi"/>
          <w:sz w:val="24"/>
          <w:szCs w:val="24"/>
        </w:rPr>
        <w:t xml:space="preserve">uezas o </w:t>
      </w:r>
      <w:r w:rsidR="0038158E">
        <w:rPr>
          <w:rFonts w:ascii="Century Gothic" w:hAnsi="Century Gothic" w:cstheme="minorHAnsi"/>
          <w:sz w:val="24"/>
          <w:szCs w:val="24"/>
        </w:rPr>
        <w:t>j</w:t>
      </w:r>
      <w:r w:rsidR="006A2057" w:rsidRPr="00656CCE">
        <w:rPr>
          <w:rFonts w:ascii="Century Gothic" w:hAnsi="Century Gothic" w:cstheme="minorHAnsi"/>
          <w:sz w:val="24"/>
          <w:szCs w:val="24"/>
        </w:rPr>
        <w:t xml:space="preserve">ueces, que al concluir su encargo cumplan con los requisitos para gozar de la jubilación, conforme a la Ley de Pensiones Civiles del Estado, o bien aquellos que en el ejercicio del cargo cumplan con dichos requisitos y decidan retirarse de manera voluntaria, siempre que hayan desempeñado el cargo cuando menos por </w:t>
      </w:r>
      <w:r w:rsidR="006A2057" w:rsidRPr="00656CCE">
        <w:rPr>
          <w:rFonts w:ascii="Century Gothic" w:hAnsi="Century Gothic" w:cstheme="minorHAnsi"/>
          <w:sz w:val="24"/>
          <w:szCs w:val="24"/>
        </w:rPr>
        <w:lastRenderedPageBreak/>
        <w:t>cinco años; además de la pensión jubilatoria que se les otorgue conforme a dicha ley, recibirán una pensión vitalicia equivalente al ochenta por ciento del importe de la compensación o su equivalente, que perciban los que se encuentran en activo.</w:t>
      </w:r>
    </w:p>
    <w:p w14:paraId="369A84ED" w14:textId="22A49375" w:rsidR="00656CCE" w:rsidRDefault="00656CCE" w:rsidP="00656CCE">
      <w:pPr>
        <w:spacing w:after="0" w:line="360" w:lineRule="auto"/>
        <w:jc w:val="both"/>
        <w:rPr>
          <w:rFonts w:ascii="Century Gothic" w:hAnsi="Century Gothic" w:cstheme="minorHAnsi"/>
          <w:sz w:val="24"/>
          <w:szCs w:val="24"/>
        </w:rPr>
      </w:pPr>
    </w:p>
    <w:p w14:paraId="1EB9B5B7" w14:textId="0E24CFF4" w:rsidR="00656CCE" w:rsidRDefault="00656CCE" w:rsidP="00656CCE">
      <w:pPr>
        <w:spacing w:after="0" w:line="360" w:lineRule="auto"/>
        <w:jc w:val="both"/>
        <w:rPr>
          <w:rFonts w:ascii="Century Gothic" w:hAnsi="Century Gothic" w:cstheme="minorHAnsi"/>
          <w:sz w:val="24"/>
          <w:szCs w:val="24"/>
        </w:rPr>
      </w:pPr>
      <w:r>
        <w:rPr>
          <w:rFonts w:ascii="Century Gothic" w:hAnsi="Century Gothic" w:cstheme="minorHAnsi"/>
          <w:sz w:val="24"/>
          <w:szCs w:val="24"/>
        </w:rPr>
        <w:t xml:space="preserve">En lo particular, esta Comisión considera que si bien, se </w:t>
      </w:r>
      <w:r w:rsidR="00DD54F4">
        <w:rPr>
          <w:rFonts w:ascii="Century Gothic" w:hAnsi="Century Gothic" w:cstheme="minorHAnsi"/>
          <w:sz w:val="24"/>
          <w:szCs w:val="24"/>
        </w:rPr>
        <w:t xml:space="preserve">regula </w:t>
      </w:r>
      <w:r>
        <w:rPr>
          <w:rFonts w:ascii="Century Gothic" w:hAnsi="Century Gothic" w:cstheme="minorHAnsi"/>
          <w:sz w:val="24"/>
          <w:szCs w:val="24"/>
        </w:rPr>
        <w:t xml:space="preserve">en un mismo precepto </w:t>
      </w:r>
      <w:r w:rsidR="00DD54F4">
        <w:rPr>
          <w:rFonts w:ascii="Century Gothic" w:hAnsi="Century Gothic" w:cstheme="minorHAnsi"/>
          <w:sz w:val="24"/>
          <w:szCs w:val="24"/>
        </w:rPr>
        <w:t xml:space="preserve">legal </w:t>
      </w:r>
      <w:r>
        <w:rPr>
          <w:rFonts w:ascii="Century Gothic" w:hAnsi="Century Gothic" w:cstheme="minorHAnsi"/>
          <w:sz w:val="24"/>
          <w:szCs w:val="24"/>
        </w:rPr>
        <w:t xml:space="preserve">las </w:t>
      </w:r>
      <w:r w:rsidR="0038158E">
        <w:rPr>
          <w:rFonts w:ascii="Century Gothic" w:hAnsi="Century Gothic" w:cstheme="minorHAnsi"/>
          <w:sz w:val="24"/>
          <w:szCs w:val="24"/>
        </w:rPr>
        <w:t>m</w:t>
      </w:r>
      <w:r w:rsidRPr="006A2057">
        <w:rPr>
          <w:rFonts w:ascii="Century Gothic" w:hAnsi="Century Gothic" w:cstheme="minorHAnsi"/>
          <w:sz w:val="24"/>
          <w:szCs w:val="24"/>
        </w:rPr>
        <w:t xml:space="preserve">agistradas, </w:t>
      </w:r>
      <w:r w:rsidR="0038158E">
        <w:rPr>
          <w:rFonts w:ascii="Century Gothic" w:hAnsi="Century Gothic" w:cstheme="minorHAnsi"/>
          <w:sz w:val="24"/>
          <w:szCs w:val="24"/>
        </w:rPr>
        <w:t>m</w:t>
      </w:r>
      <w:r w:rsidRPr="006A2057">
        <w:rPr>
          <w:rFonts w:ascii="Century Gothic" w:hAnsi="Century Gothic" w:cstheme="minorHAnsi"/>
          <w:sz w:val="24"/>
          <w:szCs w:val="24"/>
        </w:rPr>
        <w:t xml:space="preserve">agistrados, </w:t>
      </w:r>
      <w:r w:rsidR="0038158E">
        <w:rPr>
          <w:rFonts w:ascii="Century Gothic" w:hAnsi="Century Gothic" w:cstheme="minorHAnsi"/>
          <w:sz w:val="24"/>
          <w:szCs w:val="24"/>
        </w:rPr>
        <w:t>j</w:t>
      </w:r>
      <w:r w:rsidRPr="006A2057">
        <w:rPr>
          <w:rFonts w:ascii="Century Gothic" w:hAnsi="Century Gothic" w:cstheme="minorHAnsi"/>
          <w:sz w:val="24"/>
          <w:szCs w:val="24"/>
        </w:rPr>
        <w:t xml:space="preserve">uezas o </w:t>
      </w:r>
      <w:r w:rsidR="0038158E">
        <w:rPr>
          <w:rFonts w:ascii="Century Gothic" w:hAnsi="Century Gothic" w:cstheme="minorHAnsi"/>
          <w:sz w:val="24"/>
          <w:szCs w:val="24"/>
        </w:rPr>
        <w:t>j</w:t>
      </w:r>
      <w:r w:rsidRPr="006A2057">
        <w:rPr>
          <w:rFonts w:ascii="Century Gothic" w:hAnsi="Century Gothic" w:cstheme="minorHAnsi"/>
          <w:sz w:val="24"/>
          <w:szCs w:val="24"/>
        </w:rPr>
        <w:t>ueces</w:t>
      </w:r>
      <w:r>
        <w:rPr>
          <w:rFonts w:ascii="Century Gothic" w:hAnsi="Century Gothic" w:cstheme="minorHAnsi"/>
          <w:sz w:val="24"/>
          <w:szCs w:val="24"/>
        </w:rPr>
        <w:t xml:space="preserve">, mismos que son los que resienten las reformas constitucionales y deberán de dejar el cargo, salvo que decidan participar y resulten electos; se coincide con </w:t>
      </w:r>
      <w:r w:rsidR="0038158E">
        <w:rPr>
          <w:rFonts w:ascii="Century Gothic" w:hAnsi="Century Gothic" w:cstheme="minorHAnsi"/>
          <w:sz w:val="24"/>
          <w:szCs w:val="24"/>
        </w:rPr>
        <w:t xml:space="preserve">la parte </w:t>
      </w:r>
      <w:r>
        <w:rPr>
          <w:rFonts w:ascii="Century Gothic" w:hAnsi="Century Gothic" w:cstheme="minorHAnsi"/>
          <w:sz w:val="24"/>
          <w:szCs w:val="24"/>
        </w:rPr>
        <w:t>iniciador</w:t>
      </w:r>
      <w:r w:rsidR="0038158E">
        <w:rPr>
          <w:rFonts w:ascii="Century Gothic" w:hAnsi="Century Gothic" w:cstheme="minorHAnsi"/>
          <w:sz w:val="24"/>
          <w:szCs w:val="24"/>
        </w:rPr>
        <w:t>a</w:t>
      </w:r>
      <w:r>
        <w:rPr>
          <w:rFonts w:ascii="Century Gothic" w:hAnsi="Century Gothic" w:cstheme="minorHAnsi"/>
          <w:sz w:val="24"/>
          <w:szCs w:val="24"/>
        </w:rPr>
        <w:t xml:space="preserve"> en cuanto a que debe prevalecer a manera de pensión complementaria, el concepto de compensación que reciben</w:t>
      </w:r>
      <w:r w:rsidR="00DD54F4">
        <w:rPr>
          <w:rFonts w:ascii="Century Gothic" w:hAnsi="Century Gothic" w:cstheme="minorHAnsi"/>
          <w:sz w:val="24"/>
          <w:szCs w:val="24"/>
        </w:rPr>
        <w:t>, mismo que se encuentra perfectamente expreso en la Ley Orgánica del Poder Judicial vigente</w:t>
      </w:r>
      <w:r>
        <w:rPr>
          <w:rFonts w:ascii="Century Gothic" w:hAnsi="Century Gothic" w:cstheme="minorHAnsi"/>
          <w:sz w:val="24"/>
          <w:szCs w:val="24"/>
        </w:rPr>
        <w:t xml:space="preserve"> y que no forma parte del salario sujeto de cotización para la Ley de Pensiones Civiles del Estado de Chihuahua, por lo que si dichos trabajadores, se encuentran adscritos a </w:t>
      </w:r>
      <w:r w:rsidR="00DD54F4">
        <w:rPr>
          <w:rFonts w:ascii="Century Gothic" w:hAnsi="Century Gothic" w:cstheme="minorHAnsi"/>
          <w:sz w:val="24"/>
          <w:szCs w:val="24"/>
        </w:rPr>
        <w:t xml:space="preserve">un </w:t>
      </w:r>
      <w:r>
        <w:rPr>
          <w:rFonts w:ascii="Century Gothic" w:hAnsi="Century Gothic" w:cstheme="minorHAnsi"/>
          <w:sz w:val="24"/>
          <w:szCs w:val="24"/>
        </w:rPr>
        <w:t>sistema de seguridad social</w:t>
      </w:r>
      <w:r w:rsidR="00DD54F4">
        <w:rPr>
          <w:rFonts w:ascii="Century Gothic" w:hAnsi="Century Gothic" w:cstheme="minorHAnsi"/>
          <w:sz w:val="24"/>
          <w:szCs w:val="24"/>
        </w:rPr>
        <w:t xml:space="preserve">, no solo tiene derecho a una pensión jubilatoria, sino a cualquier otro esquema de pensión, misma que se pagará conforme a los prestaciones laborales que integraron el salario sujeto a cotización, además las prestaciones que establece la Ley que regula su organización.  </w:t>
      </w:r>
    </w:p>
    <w:p w14:paraId="20EF3453" w14:textId="77777777" w:rsidR="00DD54F4" w:rsidRDefault="00DD54F4" w:rsidP="00656CCE">
      <w:pPr>
        <w:spacing w:after="0" w:line="360" w:lineRule="auto"/>
        <w:jc w:val="both"/>
        <w:rPr>
          <w:rFonts w:ascii="Century Gothic" w:hAnsi="Century Gothic" w:cstheme="minorHAnsi"/>
          <w:sz w:val="24"/>
          <w:szCs w:val="24"/>
        </w:rPr>
      </w:pPr>
    </w:p>
    <w:p w14:paraId="50020AD6" w14:textId="7F05E2C5" w:rsidR="00DD54F4" w:rsidRDefault="00DD54F4" w:rsidP="00656CCE">
      <w:pPr>
        <w:spacing w:after="0" w:line="360" w:lineRule="auto"/>
        <w:jc w:val="both"/>
        <w:rPr>
          <w:rFonts w:ascii="Century Gothic" w:hAnsi="Century Gothic" w:cstheme="minorHAnsi"/>
          <w:sz w:val="24"/>
          <w:szCs w:val="24"/>
        </w:rPr>
      </w:pPr>
      <w:r>
        <w:rPr>
          <w:rFonts w:ascii="Century Gothic" w:hAnsi="Century Gothic" w:cstheme="minorHAnsi"/>
          <w:sz w:val="24"/>
          <w:szCs w:val="24"/>
        </w:rPr>
        <w:t>En donde se aparta de las consideraciones de la iniciativa y propuesta del Poder Judicial, es que dicha pensión se incremente de un cincuenta a un ochenta por</w:t>
      </w:r>
      <w:r w:rsidR="0038158E">
        <w:rPr>
          <w:rFonts w:ascii="Century Gothic" w:hAnsi="Century Gothic" w:cstheme="minorHAnsi"/>
          <w:sz w:val="24"/>
          <w:szCs w:val="24"/>
        </w:rPr>
        <w:t xml:space="preserve"> </w:t>
      </w:r>
      <w:r>
        <w:rPr>
          <w:rFonts w:ascii="Century Gothic" w:hAnsi="Century Gothic" w:cstheme="minorHAnsi"/>
          <w:sz w:val="24"/>
          <w:szCs w:val="24"/>
        </w:rPr>
        <w:t>ciento de la compensación recibida, pues debe considerarse que se deben respetar las prestaciones que ya gozan los juzgadores en retiro, ya pensionados y jubilados, además</w:t>
      </w:r>
      <w:r w:rsidR="00682CAC">
        <w:rPr>
          <w:rFonts w:ascii="Century Gothic" w:hAnsi="Century Gothic" w:cstheme="minorHAnsi"/>
          <w:sz w:val="24"/>
          <w:szCs w:val="24"/>
        </w:rPr>
        <w:t xml:space="preserve"> de</w:t>
      </w:r>
      <w:r>
        <w:rPr>
          <w:rFonts w:ascii="Century Gothic" w:hAnsi="Century Gothic" w:cstheme="minorHAnsi"/>
          <w:sz w:val="24"/>
          <w:szCs w:val="24"/>
        </w:rPr>
        <w:t xml:space="preserve"> prever los recursos presupuestales suficientes para aquellos que</w:t>
      </w:r>
      <w:r w:rsidR="0038158E">
        <w:rPr>
          <w:rFonts w:ascii="Century Gothic" w:hAnsi="Century Gothic" w:cstheme="minorHAnsi"/>
          <w:sz w:val="24"/>
          <w:szCs w:val="24"/>
        </w:rPr>
        <w:t xml:space="preserve"> </w:t>
      </w:r>
      <w:r w:rsidR="00A27C6C">
        <w:rPr>
          <w:rFonts w:ascii="Century Gothic" w:hAnsi="Century Gothic" w:cstheme="minorHAnsi"/>
          <w:sz w:val="24"/>
          <w:szCs w:val="24"/>
        </w:rPr>
        <w:t xml:space="preserve">se </w:t>
      </w:r>
      <w:r>
        <w:rPr>
          <w:rFonts w:ascii="Century Gothic" w:hAnsi="Century Gothic" w:cstheme="minorHAnsi"/>
          <w:sz w:val="24"/>
          <w:szCs w:val="24"/>
        </w:rPr>
        <w:t xml:space="preserve">verán afectados por la </w:t>
      </w:r>
      <w:r>
        <w:rPr>
          <w:rFonts w:ascii="Century Gothic" w:hAnsi="Century Gothic" w:cstheme="minorHAnsi"/>
          <w:sz w:val="24"/>
          <w:szCs w:val="24"/>
        </w:rPr>
        <w:lastRenderedPageBreak/>
        <w:t>reforma</w:t>
      </w:r>
      <w:r w:rsidR="00682CAC">
        <w:rPr>
          <w:rFonts w:ascii="Century Gothic" w:hAnsi="Century Gothic" w:cstheme="minorHAnsi"/>
          <w:sz w:val="24"/>
          <w:szCs w:val="24"/>
        </w:rPr>
        <w:t>, más las compensaciones de los nuevos juzgadores que resulten electos</w:t>
      </w:r>
      <w:r>
        <w:rPr>
          <w:rFonts w:ascii="Century Gothic" w:hAnsi="Century Gothic" w:cstheme="minorHAnsi"/>
          <w:sz w:val="24"/>
          <w:szCs w:val="24"/>
        </w:rPr>
        <w:t xml:space="preserve">. </w:t>
      </w:r>
    </w:p>
    <w:p w14:paraId="407AFC26" w14:textId="29B4F9F3" w:rsidR="00DD54F4" w:rsidRDefault="00DD54F4" w:rsidP="00656CCE">
      <w:pPr>
        <w:spacing w:after="0" w:line="360" w:lineRule="auto"/>
        <w:jc w:val="both"/>
        <w:rPr>
          <w:rFonts w:ascii="Century Gothic" w:hAnsi="Century Gothic" w:cstheme="minorHAnsi"/>
          <w:sz w:val="24"/>
          <w:szCs w:val="24"/>
        </w:rPr>
      </w:pPr>
    </w:p>
    <w:p w14:paraId="1EE59FF1" w14:textId="78635673" w:rsidR="00682CAC" w:rsidRDefault="00682CAC" w:rsidP="00656CCE">
      <w:pPr>
        <w:spacing w:after="0" w:line="360" w:lineRule="auto"/>
        <w:jc w:val="both"/>
        <w:rPr>
          <w:rFonts w:ascii="Century Gothic" w:hAnsi="Century Gothic" w:cstheme="minorHAnsi"/>
          <w:sz w:val="24"/>
          <w:szCs w:val="24"/>
        </w:rPr>
      </w:pPr>
      <w:r>
        <w:rPr>
          <w:rFonts w:ascii="Century Gothic" w:hAnsi="Century Gothic" w:cstheme="minorHAnsi"/>
          <w:sz w:val="24"/>
          <w:szCs w:val="24"/>
        </w:rPr>
        <w:t xml:space="preserve">Consideramos que el citado esquema de pensión complementaria a la que otorga Pensiones Civiles del Estado de Chihuahua, se encuentra prevista en los Artículos </w:t>
      </w:r>
      <w:r w:rsidR="00F721A3">
        <w:rPr>
          <w:rFonts w:ascii="Century Gothic" w:hAnsi="Century Gothic" w:cstheme="minorHAnsi"/>
          <w:sz w:val="24"/>
          <w:szCs w:val="24"/>
        </w:rPr>
        <w:t xml:space="preserve">Décimo Transitorio del Decreto de reforma </w:t>
      </w:r>
      <w:r w:rsidR="00515A64">
        <w:rPr>
          <w:rFonts w:ascii="Century Gothic" w:hAnsi="Century Gothic" w:cstheme="minorHAnsi"/>
          <w:sz w:val="24"/>
          <w:szCs w:val="24"/>
        </w:rPr>
        <w:t>Constitucional Federal</w:t>
      </w:r>
      <w:r w:rsidR="00F721A3">
        <w:rPr>
          <w:rFonts w:ascii="Century Gothic" w:hAnsi="Century Gothic" w:cstheme="minorHAnsi"/>
          <w:sz w:val="24"/>
          <w:szCs w:val="24"/>
        </w:rPr>
        <w:t xml:space="preserve"> y Octavo Transitorio de Decreto de reforma a la Constitución del Estado de Chihuahua, además previamente previsto en los </w:t>
      </w:r>
      <w:r w:rsidR="00C12B68">
        <w:rPr>
          <w:rFonts w:ascii="Century Gothic" w:hAnsi="Century Gothic" w:cstheme="minorHAnsi"/>
          <w:sz w:val="24"/>
          <w:szCs w:val="24"/>
        </w:rPr>
        <w:t>a</w:t>
      </w:r>
      <w:r w:rsidR="00F721A3">
        <w:rPr>
          <w:rFonts w:ascii="Century Gothic" w:hAnsi="Century Gothic" w:cstheme="minorHAnsi"/>
          <w:sz w:val="24"/>
          <w:szCs w:val="24"/>
        </w:rPr>
        <w:t>rtículos 29 y 30 de la Ley Orgánica del Poder Judicial del Estado de Chihuahua.</w:t>
      </w:r>
    </w:p>
    <w:p w14:paraId="7A22EDA3" w14:textId="77777777" w:rsidR="00DD54F4" w:rsidRDefault="00DD54F4" w:rsidP="00656CCE">
      <w:pPr>
        <w:spacing w:after="0" w:line="360" w:lineRule="auto"/>
        <w:jc w:val="both"/>
        <w:rPr>
          <w:rFonts w:ascii="Century Gothic" w:hAnsi="Century Gothic" w:cstheme="minorHAnsi"/>
          <w:sz w:val="24"/>
          <w:szCs w:val="24"/>
        </w:rPr>
      </w:pPr>
    </w:p>
    <w:p w14:paraId="5229E601" w14:textId="5296478C" w:rsidR="00F721A3" w:rsidRDefault="00F721A3" w:rsidP="00F721A3">
      <w:pPr>
        <w:spacing w:after="0" w:line="360" w:lineRule="auto"/>
        <w:jc w:val="both"/>
        <w:rPr>
          <w:rFonts w:ascii="Century Gothic" w:hAnsi="Century Gothic" w:cstheme="minorHAnsi"/>
          <w:sz w:val="24"/>
          <w:szCs w:val="24"/>
        </w:rPr>
      </w:pPr>
      <w:r w:rsidRPr="00515A64">
        <w:rPr>
          <w:rFonts w:ascii="Century Gothic" w:hAnsi="Century Gothic" w:cstheme="minorHAnsi"/>
          <w:b/>
          <w:bCs/>
          <w:sz w:val="24"/>
          <w:szCs w:val="24"/>
        </w:rPr>
        <w:t>III.2</w:t>
      </w:r>
      <w:r>
        <w:rPr>
          <w:rFonts w:ascii="Century Gothic" w:hAnsi="Century Gothic" w:cstheme="minorHAnsi"/>
          <w:sz w:val="24"/>
          <w:szCs w:val="24"/>
        </w:rPr>
        <w:t xml:space="preserve"> </w:t>
      </w:r>
      <w:r w:rsidR="006A2057" w:rsidRPr="00F721A3">
        <w:rPr>
          <w:rFonts w:ascii="Century Gothic" w:hAnsi="Century Gothic" w:cstheme="minorHAnsi"/>
          <w:sz w:val="24"/>
          <w:szCs w:val="24"/>
        </w:rPr>
        <w:t xml:space="preserve">Cuando las </w:t>
      </w:r>
      <w:r w:rsidR="00C12B68">
        <w:rPr>
          <w:rFonts w:ascii="Century Gothic" w:hAnsi="Century Gothic" w:cstheme="minorHAnsi"/>
          <w:sz w:val="24"/>
          <w:szCs w:val="24"/>
        </w:rPr>
        <w:t>m</w:t>
      </w:r>
      <w:r w:rsidR="006A2057" w:rsidRPr="00F721A3">
        <w:rPr>
          <w:rFonts w:ascii="Century Gothic" w:hAnsi="Century Gothic" w:cstheme="minorHAnsi"/>
          <w:sz w:val="24"/>
          <w:szCs w:val="24"/>
        </w:rPr>
        <w:t xml:space="preserve">agistradas, </w:t>
      </w:r>
      <w:r w:rsidR="00C12B68">
        <w:rPr>
          <w:rFonts w:ascii="Century Gothic" w:hAnsi="Century Gothic" w:cstheme="minorHAnsi"/>
          <w:sz w:val="24"/>
          <w:szCs w:val="24"/>
        </w:rPr>
        <w:t>m</w:t>
      </w:r>
      <w:r w:rsidR="006A2057" w:rsidRPr="00F721A3">
        <w:rPr>
          <w:rFonts w:ascii="Century Gothic" w:hAnsi="Century Gothic" w:cstheme="minorHAnsi"/>
          <w:sz w:val="24"/>
          <w:szCs w:val="24"/>
        </w:rPr>
        <w:t xml:space="preserve">agistrados, </w:t>
      </w:r>
      <w:r w:rsidR="00C12B68">
        <w:rPr>
          <w:rFonts w:ascii="Century Gothic" w:hAnsi="Century Gothic" w:cstheme="minorHAnsi"/>
          <w:sz w:val="24"/>
          <w:szCs w:val="24"/>
        </w:rPr>
        <w:t>j</w:t>
      </w:r>
      <w:r w:rsidR="006A2057" w:rsidRPr="00F721A3">
        <w:rPr>
          <w:rFonts w:ascii="Century Gothic" w:hAnsi="Century Gothic" w:cstheme="minorHAnsi"/>
          <w:sz w:val="24"/>
          <w:szCs w:val="24"/>
        </w:rPr>
        <w:t xml:space="preserve">uezas o </w:t>
      </w:r>
      <w:r w:rsidR="00C12B68">
        <w:rPr>
          <w:rFonts w:ascii="Century Gothic" w:hAnsi="Century Gothic" w:cstheme="minorHAnsi"/>
          <w:sz w:val="24"/>
          <w:szCs w:val="24"/>
        </w:rPr>
        <w:t>j</w:t>
      </w:r>
      <w:r w:rsidR="006A2057" w:rsidRPr="00F721A3">
        <w:rPr>
          <w:rFonts w:ascii="Century Gothic" w:hAnsi="Century Gothic" w:cstheme="minorHAnsi"/>
          <w:sz w:val="24"/>
          <w:szCs w:val="24"/>
        </w:rPr>
        <w:t xml:space="preserve">ueces, </w:t>
      </w:r>
      <w:r>
        <w:rPr>
          <w:rFonts w:ascii="Century Gothic" w:hAnsi="Century Gothic" w:cstheme="minorHAnsi"/>
          <w:sz w:val="24"/>
          <w:szCs w:val="24"/>
        </w:rPr>
        <w:t xml:space="preserve">establece la iniciativa, </w:t>
      </w:r>
      <w:r w:rsidR="006A2057" w:rsidRPr="00F721A3">
        <w:rPr>
          <w:rFonts w:ascii="Century Gothic" w:hAnsi="Century Gothic" w:cstheme="minorHAnsi"/>
          <w:sz w:val="24"/>
          <w:szCs w:val="24"/>
        </w:rPr>
        <w:t>concluyan el periodo para el que fueron nombrados, o bien se retiren del cargo antes de concluir su periodo, ya sea de manera voluntaria o por disposición de la ley, sin que tengan derecho a gozar de la jubilación conforme a la Ley de Pensiones Civiles del Estado, además de las percepciones que le correspondan por parte de Pensiones Civiles del Estado, tendrán derecho a recibir una pensión vitalicia por retiro anticipado, atendiendo a los años de servicio en el Poder Judicial, consistente en un porcentaje de la compensación o su equivalente, que perciban los que se encuentran en activo</w:t>
      </w:r>
      <w:r>
        <w:rPr>
          <w:rFonts w:ascii="Century Gothic" w:hAnsi="Century Gothic" w:cstheme="minorHAnsi"/>
          <w:sz w:val="24"/>
          <w:szCs w:val="24"/>
        </w:rPr>
        <w:t>.</w:t>
      </w:r>
    </w:p>
    <w:p w14:paraId="68F42D63" w14:textId="77777777" w:rsidR="00F721A3" w:rsidRDefault="00F721A3" w:rsidP="00F721A3">
      <w:pPr>
        <w:spacing w:after="0" w:line="360" w:lineRule="auto"/>
        <w:jc w:val="both"/>
        <w:rPr>
          <w:rFonts w:ascii="Century Gothic" w:hAnsi="Century Gothic" w:cstheme="minorHAnsi"/>
          <w:sz w:val="24"/>
          <w:szCs w:val="24"/>
        </w:rPr>
      </w:pPr>
    </w:p>
    <w:p w14:paraId="541E2ABA" w14:textId="38FE9E56" w:rsidR="00F721A3" w:rsidRDefault="00F721A3" w:rsidP="00F721A3">
      <w:pPr>
        <w:spacing w:after="0" w:line="360" w:lineRule="auto"/>
        <w:jc w:val="both"/>
        <w:rPr>
          <w:rFonts w:ascii="Century Gothic" w:hAnsi="Century Gothic" w:cstheme="minorHAnsi"/>
          <w:sz w:val="24"/>
          <w:szCs w:val="24"/>
        </w:rPr>
      </w:pPr>
      <w:r>
        <w:rPr>
          <w:rFonts w:ascii="Century Gothic" w:hAnsi="Century Gothic" w:cstheme="minorHAnsi"/>
          <w:sz w:val="24"/>
          <w:szCs w:val="24"/>
        </w:rPr>
        <w:t xml:space="preserve">Coincidimos con el Poder iniciador que pretende dar una protección a las personas juzgadoras que concluyan el periodo para el que fueron nombrados, o se retiren del cargo de manera voluntaria o por disposición expresa de la Ley </w:t>
      </w:r>
      <w:r w:rsidR="00C12B68">
        <w:rPr>
          <w:rFonts w:ascii="Century Gothic" w:hAnsi="Century Gothic" w:cstheme="minorHAnsi"/>
          <w:sz w:val="24"/>
          <w:szCs w:val="24"/>
        </w:rPr>
        <w:t>(</w:t>
      </w:r>
      <w:r>
        <w:rPr>
          <w:rFonts w:ascii="Century Gothic" w:hAnsi="Century Gothic" w:cstheme="minorHAnsi"/>
          <w:sz w:val="24"/>
          <w:szCs w:val="24"/>
        </w:rPr>
        <w:t xml:space="preserve">aquellos juzgadores que les afecta la reforma al Poder Judicial en los términos de la Constitución </w:t>
      </w:r>
      <w:r w:rsidR="00407F96">
        <w:rPr>
          <w:rFonts w:ascii="Century Gothic" w:hAnsi="Century Gothic" w:cstheme="minorHAnsi"/>
          <w:sz w:val="24"/>
          <w:szCs w:val="24"/>
        </w:rPr>
        <w:t>Federal</w:t>
      </w:r>
      <w:r w:rsidR="00C12B68">
        <w:rPr>
          <w:rFonts w:ascii="Century Gothic" w:hAnsi="Century Gothic" w:cstheme="minorHAnsi"/>
          <w:sz w:val="24"/>
          <w:szCs w:val="24"/>
        </w:rPr>
        <w:t>)</w:t>
      </w:r>
      <w:r>
        <w:rPr>
          <w:rFonts w:ascii="Century Gothic" w:hAnsi="Century Gothic" w:cstheme="minorHAnsi"/>
          <w:sz w:val="24"/>
          <w:szCs w:val="24"/>
        </w:rPr>
        <w:t xml:space="preserve">, sin embargo, la </w:t>
      </w:r>
      <w:r>
        <w:rPr>
          <w:rFonts w:ascii="Century Gothic" w:hAnsi="Century Gothic" w:cstheme="minorHAnsi"/>
          <w:sz w:val="24"/>
          <w:szCs w:val="24"/>
        </w:rPr>
        <w:lastRenderedPageBreak/>
        <w:t>propuesta crea una nueva pensión por retiro anticipado</w:t>
      </w:r>
      <w:r w:rsidR="00407F96">
        <w:rPr>
          <w:rFonts w:ascii="Century Gothic" w:hAnsi="Century Gothic" w:cstheme="minorHAnsi"/>
          <w:sz w:val="24"/>
          <w:szCs w:val="24"/>
        </w:rPr>
        <w:t xml:space="preserve">, diferente a la que establece la Ley de Pensiones Civiles del Estado en sus numerales 37 y Decimoséptimo Transitorio, para los trabajadores de “Cuenta individual” y “Transición”, por lo que si la intención legislativa es respetar los derechos laborales y prestacionales de </w:t>
      </w:r>
      <w:r w:rsidR="00A27C6C">
        <w:rPr>
          <w:rFonts w:ascii="Century Gothic" w:hAnsi="Century Gothic" w:cstheme="minorHAnsi"/>
          <w:sz w:val="24"/>
          <w:szCs w:val="24"/>
        </w:rPr>
        <w:t xml:space="preserve">quienes </w:t>
      </w:r>
      <w:r w:rsidR="00407F96">
        <w:rPr>
          <w:rFonts w:ascii="Century Gothic" w:hAnsi="Century Gothic" w:cstheme="minorHAnsi"/>
          <w:sz w:val="24"/>
          <w:szCs w:val="24"/>
        </w:rPr>
        <w:t>dejarán el cargo, sin acceder a una jubilación o pensión conforme a la Ley que regula a Pensiones Civiles del Estado, consideramos que esto debe ser materia de las disposiciones transitorias y circunscribir que ello atiende, por única ocasión</w:t>
      </w:r>
      <w:r w:rsidR="00A27C6C">
        <w:rPr>
          <w:rFonts w:ascii="Century Gothic" w:hAnsi="Century Gothic" w:cstheme="minorHAnsi"/>
          <w:sz w:val="24"/>
          <w:szCs w:val="24"/>
        </w:rPr>
        <w:t>,</w:t>
      </w:r>
      <w:r w:rsidR="00407F96">
        <w:rPr>
          <w:rFonts w:ascii="Century Gothic" w:hAnsi="Century Gothic" w:cstheme="minorHAnsi"/>
          <w:sz w:val="24"/>
          <w:szCs w:val="24"/>
        </w:rPr>
        <w:t xml:space="preserve"> a los que se verán afectados por la reforma constitucional federal. </w:t>
      </w:r>
    </w:p>
    <w:p w14:paraId="6E2B2166" w14:textId="288CAEE3" w:rsidR="00407F96" w:rsidRDefault="00407F96" w:rsidP="00F721A3">
      <w:pPr>
        <w:spacing w:after="0" w:line="360" w:lineRule="auto"/>
        <w:jc w:val="both"/>
        <w:rPr>
          <w:rFonts w:ascii="Century Gothic" w:hAnsi="Century Gothic" w:cstheme="minorHAnsi"/>
          <w:sz w:val="24"/>
          <w:szCs w:val="24"/>
        </w:rPr>
      </w:pPr>
    </w:p>
    <w:p w14:paraId="381DFB48" w14:textId="05210AE3" w:rsidR="00407F96" w:rsidRDefault="00407F96" w:rsidP="00F721A3">
      <w:pPr>
        <w:spacing w:after="0" w:line="360" w:lineRule="auto"/>
        <w:jc w:val="both"/>
        <w:rPr>
          <w:rFonts w:ascii="Century Gothic" w:hAnsi="Century Gothic" w:cstheme="minorHAnsi"/>
          <w:sz w:val="24"/>
          <w:szCs w:val="24"/>
        </w:rPr>
      </w:pPr>
      <w:r>
        <w:rPr>
          <w:rFonts w:ascii="Century Gothic" w:hAnsi="Century Gothic" w:cstheme="minorHAnsi"/>
          <w:sz w:val="24"/>
          <w:szCs w:val="24"/>
        </w:rPr>
        <w:t xml:space="preserve">Dicha pensión, comprenderá únicamente el concepto de compensación que reciben </w:t>
      </w:r>
      <w:r w:rsidRPr="00F721A3">
        <w:rPr>
          <w:rFonts w:ascii="Century Gothic" w:hAnsi="Century Gothic" w:cstheme="minorHAnsi"/>
          <w:sz w:val="24"/>
          <w:szCs w:val="24"/>
        </w:rPr>
        <w:t xml:space="preserve">las </w:t>
      </w:r>
      <w:r w:rsidR="00B157E3">
        <w:rPr>
          <w:rFonts w:ascii="Century Gothic" w:hAnsi="Century Gothic" w:cstheme="minorHAnsi"/>
          <w:sz w:val="24"/>
          <w:szCs w:val="24"/>
        </w:rPr>
        <w:t>m</w:t>
      </w:r>
      <w:r w:rsidRPr="00F721A3">
        <w:rPr>
          <w:rFonts w:ascii="Century Gothic" w:hAnsi="Century Gothic" w:cstheme="minorHAnsi"/>
          <w:sz w:val="24"/>
          <w:szCs w:val="24"/>
        </w:rPr>
        <w:t xml:space="preserve">agistradas, </w:t>
      </w:r>
      <w:r w:rsidR="00B157E3">
        <w:rPr>
          <w:rFonts w:ascii="Century Gothic" w:hAnsi="Century Gothic" w:cstheme="minorHAnsi"/>
          <w:sz w:val="24"/>
          <w:szCs w:val="24"/>
        </w:rPr>
        <w:t>m</w:t>
      </w:r>
      <w:r w:rsidRPr="00F721A3">
        <w:rPr>
          <w:rFonts w:ascii="Century Gothic" w:hAnsi="Century Gothic" w:cstheme="minorHAnsi"/>
          <w:sz w:val="24"/>
          <w:szCs w:val="24"/>
        </w:rPr>
        <w:t xml:space="preserve">agistrados, </w:t>
      </w:r>
      <w:r w:rsidR="00B157E3">
        <w:rPr>
          <w:rFonts w:ascii="Century Gothic" w:hAnsi="Century Gothic" w:cstheme="minorHAnsi"/>
          <w:sz w:val="24"/>
          <w:szCs w:val="24"/>
        </w:rPr>
        <w:t>j</w:t>
      </w:r>
      <w:r w:rsidRPr="00F721A3">
        <w:rPr>
          <w:rFonts w:ascii="Century Gothic" w:hAnsi="Century Gothic" w:cstheme="minorHAnsi"/>
          <w:sz w:val="24"/>
          <w:szCs w:val="24"/>
        </w:rPr>
        <w:t xml:space="preserve">uezas o </w:t>
      </w:r>
      <w:r w:rsidR="00B157E3">
        <w:rPr>
          <w:rFonts w:ascii="Century Gothic" w:hAnsi="Century Gothic" w:cstheme="minorHAnsi"/>
          <w:sz w:val="24"/>
          <w:szCs w:val="24"/>
        </w:rPr>
        <w:t>j</w:t>
      </w:r>
      <w:r w:rsidRPr="00F721A3">
        <w:rPr>
          <w:rFonts w:ascii="Century Gothic" w:hAnsi="Century Gothic" w:cstheme="minorHAnsi"/>
          <w:sz w:val="24"/>
          <w:szCs w:val="24"/>
        </w:rPr>
        <w:t>ueces</w:t>
      </w:r>
      <w:r>
        <w:rPr>
          <w:rFonts w:ascii="Century Gothic" w:hAnsi="Century Gothic" w:cstheme="minorHAnsi"/>
          <w:sz w:val="24"/>
          <w:szCs w:val="24"/>
        </w:rPr>
        <w:t xml:space="preserve">, por lo que de no cumplir con los requisitos de acceder a un beneficio en los términos de la Ley de Pensiones Civiles del Estado de Chihuahua y los requisitos de la Ley Orgánica del Poder Judicial del Estado de Chihuahua vigente, tanto el sueldo base y las prestaciones laborales, además de la compensación, deberán ser liquidadas a los juzgadores que no alcancen los requisitos que se establezcan en la presente reforma.  </w:t>
      </w:r>
    </w:p>
    <w:p w14:paraId="2AD53F68" w14:textId="77777777" w:rsidR="00F721A3" w:rsidRDefault="00F721A3" w:rsidP="00F721A3">
      <w:pPr>
        <w:spacing w:after="0" w:line="360" w:lineRule="auto"/>
        <w:jc w:val="both"/>
        <w:rPr>
          <w:rFonts w:ascii="Century Gothic" w:hAnsi="Century Gothic" w:cstheme="minorHAnsi"/>
          <w:sz w:val="24"/>
          <w:szCs w:val="24"/>
        </w:rPr>
      </w:pPr>
    </w:p>
    <w:p w14:paraId="5647087B" w14:textId="2DCE3793" w:rsidR="006A2057" w:rsidRDefault="00407F96" w:rsidP="00F721A3">
      <w:pPr>
        <w:spacing w:after="0" w:line="360" w:lineRule="auto"/>
        <w:jc w:val="both"/>
        <w:rPr>
          <w:rFonts w:ascii="Century Gothic" w:hAnsi="Century Gothic" w:cstheme="minorHAnsi"/>
          <w:sz w:val="24"/>
          <w:szCs w:val="24"/>
        </w:rPr>
      </w:pPr>
      <w:r w:rsidRPr="00515A64">
        <w:rPr>
          <w:rFonts w:ascii="Century Gothic" w:hAnsi="Century Gothic" w:cstheme="minorHAnsi"/>
          <w:b/>
          <w:bCs/>
          <w:sz w:val="24"/>
          <w:szCs w:val="24"/>
        </w:rPr>
        <w:t>III.3</w:t>
      </w:r>
      <w:r>
        <w:rPr>
          <w:rFonts w:ascii="Century Gothic" w:hAnsi="Century Gothic" w:cstheme="minorHAnsi"/>
          <w:sz w:val="24"/>
          <w:szCs w:val="24"/>
        </w:rPr>
        <w:t xml:space="preserve">  </w:t>
      </w:r>
      <w:r w:rsidR="00D77CEC" w:rsidRPr="00D77CEC">
        <w:rPr>
          <w:rFonts w:ascii="Century Gothic" w:hAnsi="Century Gothic" w:cstheme="minorHAnsi"/>
          <w:sz w:val="24"/>
          <w:szCs w:val="24"/>
        </w:rPr>
        <w:t xml:space="preserve">En caso de fallecimiento de las </w:t>
      </w:r>
      <w:r w:rsidR="00B157E3">
        <w:rPr>
          <w:rFonts w:ascii="Century Gothic" w:hAnsi="Century Gothic" w:cstheme="minorHAnsi"/>
          <w:sz w:val="24"/>
          <w:szCs w:val="24"/>
        </w:rPr>
        <w:t>m</w:t>
      </w:r>
      <w:r w:rsidR="00D77CEC" w:rsidRPr="00D77CEC">
        <w:rPr>
          <w:rFonts w:ascii="Century Gothic" w:hAnsi="Century Gothic" w:cstheme="minorHAnsi"/>
          <w:sz w:val="24"/>
          <w:szCs w:val="24"/>
        </w:rPr>
        <w:t xml:space="preserve">agistradas y los </w:t>
      </w:r>
      <w:r w:rsidR="00B157E3">
        <w:rPr>
          <w:rFonts w:ascii="Century Gothic" w:hAnsi="Century Gothic" w:cstheme="minorHAnsi"/>
          <w:sz w:val="24"/>
          <w:szCs w:val="24"/>
        </w:rPr>
        <w:t>m</w:t>
      </w:r>
      <w:r w:rsidR="00D77CEC" w:rsidRPr="00D77CEC">
        <w:rPr>
          <w:rFonts w:ascii="Century Gothic" w:hAnsi="Century Gothic" w:cstheme="minorHAnsi"/>
          <w:sz w:val="24"/>
          <w:szCs w:val="24"/>
        </w:rPr>
        <w:t>agistrados durante el ejercicio del cargo o que gocen de haber de retiro, jubilación o pensión de retiro anticipado, su cónyuge y sus hijas e hijos menores o mayores con derecho a alimentos recibirán una pensión equivalente al cincuenta por ciento de la remuneración que le corresponda a la Magistrada o Magistrado.</w:t>
      </w:r>
    </w:p>
    <w:p w14:paraId="4B886E39" w14:textId="3299152E" w:rsidR="002545DA" w:rsidRDefault="002545DA" w:rsidP="00F721A3">
      <w:pPr>
        <w:spacing w:after="0" w:line="360" w:lineRule="auto"/>
        <w:jc w:val="both"/>
        <w:rPr>
          <w:rFonts w:ascii="Century Gothic" w:hAnsi="Century Gothic" w:cstheme="minorHAnsi"/>
          <w:sz w:val="24"/>
          <w:szCs w:val="24"/>
        </w:rPr>
      </w:pPr>
      <w:r>
        <w:rPr>
          <w:rFonts w:ascii="Century Gothic" w:hAnsi="Century Gothic" w:cstheme="minorHAnsi"/>
          <w:sz w:val="24"/>
          <w:szCs w:val="24"/>
        </w:rPr>
        <w:lastRenderedPageBreak/>
        <w:t>Con independencia de las pensiones de viudez, orfandad o ascendencia a la que tengan derecho los familiares beneficiados de las personas juzgadoras que fallezcan, sea que se encuentren en proceso de retiro o ya pensionadas o jubiladas, el esquema de pensión complementaria debe incluir a dichas personas</w:t>
      </w:r>
      <w:r w:rsidR="0046504C">
        <w:rPr>
          <w:rFonts w:ascii="Century Gothic" w:hAnsi="Century Gothic" w:cstheme="minorHAnsi"/>
          <w:sz w:val="24"/>
          <w:szCs w:val="24"/>
        </w:rPr>
        <w:t xml:space="preserve">, coincidiendo con la propuesta inicial, misma que a juicio de esta Comisión, debe comprender igualmente a las </w:t>
      </w:r>
      <w:r w:rsidR="00B157E3">
        <w:rPr>
          <w:rFonts w:ascii="Century Gothic" w:hAnsi="Century Gothic" w:cstheme="minorHAnsi"/>
          <w:sz w:val="24"/>
          <w:szCs w:val="24"/>
        </w:rPr>
        <w:t>j</w:t>
      </w:r>
      <w:r w:rsidR="0046504C">
        <w:rPr>
          <w:rFonts w:ascii="Century Gothic" w:hAnsi="Century Gothic" w:cstheme="minorHAnsi"/>
          <w:sz w:val="24"/>
          <w:szCs w:val="24"/>
        </w:rPr>
        <w:t xml:space="preserve">uezas y </w:t>
      </w:r>
      <w:r w:rsidR="00B157E3">
        <w:rPr>
          <w:rFonts w:ascii="Century Gothic" w:hAnsi="Century Gothic" w:cstheme="minorHAnsi"/>
          <w:sz w:val="24"/>
          <w:szCs w:val="24"/>
        </w:rPr>
        <w:t>j</w:t>
      </w:r>
      <w:r w:rsidR="0046504C">
        <w:rPr>
          <w:rFonts w:ascii="Century Gothic" w:hAnsi="Century Gothic" w:cstheme="minorHAnsi"/>
          <w:sz w:val="24"/>
          <w:szCs w:val="24"/>
        </w:rPr>
        <w:t xml:space="preserve">ueces, aún y cuando el concepto de pensión por retiro anticipado no sea el más conveniente por los argumentos referidos en el numeral anterior del presente considerando legislativo.  </w:t>
      </w:r>
      <w:r>
        <w:rPr>
          <w:rFonts w:ascii="Century Gothic" w:hAnsi="Century Gothic" w:cstheme="minorHAnsi"/>
          <w:sz w:val="24"/>
          <w:szCs w:val="24"/>
        </w:rPr>
        <w:t xml:space="preserve"> </w:t>
      </w:r>
    </w:p>
    <w:p w14:paraId="079218D9" w14:textId="77777777" w:rsidR="002545DA" w:rsidRDefault="002545DA" w:rsidP="00F721A3">
      <w:pPr>
        <w:spacing w:after="0" w:line="360" w:lineRule="auto"/>
        <w:jc w:val="both"/>
        <w:rPr>
          <w:rFonts w:ascii="Century Gothic" w:hAnsi="Century Gothic" w:cstheme="minorHAnsi"/>
          <w:sz w:val="24"/>
          <w:szCs w:val="24"/>
        </w:rPr>
      </w:pPr>
    </w:p>
    <w:p w14:paraId="41A9F940" w14:textId="362C8D0A" w:rsidR="00515A64" w:rsidRDefault="0046504C" w:rsidP="0046504C">
      <w:pPr>
        <w:spacing w:after="0" w:line="360" w:lineRule="auto"/>
        <w:jc w:val="both"/>
        <w:rPr>
          <w:rFonts w:ascii="Century Gothic" w:hAnsi="Century Gothic" w:cstheme="minorHAnsi"/>
          <w:sz w:val="24"/>
          <w:szCs w:val="24"/>
        </w:rPr>
      </w:pPr>
      <w:r w:rsidRPr="00515A64">
        <w:rPr>
          <w:rFonts w:ascii="Century Gothic" w:hAnsi="Century Gothic" w:cstheme="minorHAnsi"/>
          <w:b/>
          <w:bCs/>
          <w:sz w:val="24"/>
          <w:szCs w:val="24"/>
        </w:rPr>
        <w:t>III.4</w:t>
      </w:r>
      <w:r>
        <w:rPr>
          <w:rFonts w:ascii="Century Gothic" w:hAnsi="Century Gothic" w:cstheme="minorHAnsi"/>
          <w:sz w:val="24"/>
          <w:szCs w:val="24"/>
        </w:rPr>
        <w:t xml:space="preserve"> El </w:t>
      </w:r>
      <w:r w:rsidR="00B157E3">
        <w:rPr>
          <w:rFonts w:ascii="Century Gothic" w:hAnsi="Century Gothic" w:cstheme="minorHAnsi"/>
          <w:sz w:val="24"/>
          <w:szCs w:val="24"/>
        </w:rPr>
        <w:t>a</w:t>
      </w:r>
      <w:r w:rsidR="00D77CEC" w:rsidRPr="0046504C">
        <w:rPr>
          <w:rFonts w:ascii="Century Gothic" w:hAnsi="Century Gothic" w:cstheme="minorHAnsi"/>
          <w:sz w:val="24"/>
          <w:szCs w:val="24"/>
        </w:rPr>
        <w:t>rtículo 30</w:t>
      </w:r>
      <w:r>
        <w:rPr>
          <w:rFonts w:ascii="Century Gothic" w:hAnsi="Century Gothic" w:cstheme="minorHAnsi"/>
          <w:sz w:val="24"/>
          <w:szCs w:val="24"/>
        </w:rPr>
        <w:t xml:space="preserve"> que se modifica, establece que l</w:t>
      </w:r>
      <w:r w:rsidR="00D77CEC" w:rsidRPr="0046504C">
        <w:rPr>
          <w:rFonts w:ascii="Century Gothic" w:hAnsi="Century Gothic" w:cstheme="minorHAnsi"/>
          <w:sz w:val="24"/>
          <w:szCs w:val="24"/>
        </w:rPr>
        <w:t xml:space="preserve">as </w:t>
      </w:r>
      <w:r w:rsidR="00B157E3">
        <w:rPr>
          <w:rFonts w:ascii="Century Gothic" w:hAnsi="Century Gothic" w:cstheme="minorHAnsi"/>
          <w:sz w:val="24"/>
          <w:szCs w:val="24"/>
        </w:rPr>
        <w:t>s</w:t>
      </w:r>
      <w:r w:rsidR="00D77CEC" w:rsidRPr="0046504C">
        <w:rPr>
          <w:rFonts w:ascii="Century Gothic" w:hAnsi="Century Gothic" w:cstheme="minorHAnsi"/>
          <w:sz w:val="24"/>
          <w:szCs w:val="24"/>
        </w:rPr>
        <w:t xml:space="preserve">ecretarias y los </w:t>
      </w:r>
      <w:r w:rsidR="00B157E3">
        <w:rPr>
          <w:rFonts w:ascii="Century Gothic" w:hAnsi="Century Gothic" w:cstheme="minorHAnsi"/>
          <w:sz w:val="24"/>
          <w:szCs w:val="24"/>
        </w:rPr>
        <w:t>s</w:t>
      </w:r>
      <w:r w:rsidR="00D77CEC" w:rsidRPr="0046504C">
        <w:rPr>
          <w:rFonts w:ascii="Century Gothic" w:hAnsi="Century Gothic" w:cstheme="minorHAnsi"/>
          <w:sz w:val="24"/>
          <w:szCs w:val="24"/>
        </w:rPr>
        <w:t>ecretarios de Sala del Poder Judicial, al jubilarse o pensionarse, conforme a la Ley de Pensiones Civiles del Estado, continuarán recibiendo el cincuenta por ciento de la compensación que perciben los funcionarios en activo en el cargo o categoría que ocupaban cuando se hubieren jubilado, siempre y cuando tuvieren una antigüedad de cinco años con dicha percepción</w:t>
      </w:r>
      <w:r>
        <w:rPr>
          <w:rFonts w:ascii="Century Gothic" w:hAnsi="Century Gothic" w:cstheme="minorHAnsi"/>
          <w:sz w:val="24"/>
          <w:szCs w:val="24"/>
        </w:rPr>
        <w:t xml:space="preserve">, con la supresión de las </w:t>
      </w:r>
      <w:r w:rsidR="00B157E3">
        <w:rPr>
          <w:rFonts w:ascii="Century Gothic" w:hAnsi="Century Gothic" w:cstheme="minorHAnsi"/>
          <w:sz w:val="24"/>
          <w:szCs w:val="24"/>
        </w:rPr>
        <w:t>j</w:t>
      </w:r>
      <w:r>
        <w:rPr>
          <w:rFonts w:ascii="Century Gothic" w:hAnsi="Century Gothic" w:cstheme="minorHAnsi"/>
          <w:sz w:val="24"/>
          <w:szCs w:val="24"/>
        </w:rPr>
        <w:t xml:space="preserve">uezas y </w:t>
      </w:r>
      <w:r w:rsidR="00B157E3">
        <w:rPr>
          <w:rFonts w:ascii="Century Gothic" w:hAnsi="Century Gothic" w:cstheme="minorHAnsi"/>
          <w:sz w:val="24"/>
          <w:szCs w:val="24"/>
        </w:rPr>
        <w:t>j</w:t>
      </w:r>
      <w:r>
        <w:rPr>
          <w:rFonts w:ascii="Century Gothic" w:hAnsi="Century Gothic" w:cstheme="minorHAnsi"/>
          <w:sz w:val="24"/>
          <w:szCs w:val="24"/>
        </w:rPr>
        <w:t xml:space="preserve">ueces que pasan a ser regulados en el numeral anterior, esta Comisión no advierte inconveniente alguno en su propuesta, si acaso, con la esperanza de que las </w:t>
      </w:r>
      <w:r w:rsidR="00753FA1">
        <w:rPr>
          <w:rFonts w:ascii="Century Gothic" w:hAnsi="Century Gothic" w:cstheme="minorHAnsi"/>
          <w:sz w:val="24"/>
          <w:szCs w:val="24"/>
        </w:rPr>
        <w:t>s</w:t>
      </w:r>
      <w:r>
        <w:rPr>
          <w:rFonts w:ascii="Century Gothic" w:hAnsi="Century Gothic" w:cstheme="minorHAnsi"/>
          <w:sz w:val="24"/>
          <w:szCs w:val="24"/>
        </w:rPr>
        <w:t xml:space="preserve">ecretarias y los </w:t>
      </w:r>
      <w:r w:rsidR="00753FA1">
        <w:rPr>
          <w:rFonts w:ascii="Century Gothic" w:hAnsi="Century Gothic" w:cstheme="minorHAnsi"/>
          <w:sz w:val="24"/>
          <w:szCs w:val="24"/>
        </w:rPr>
        <w:t>s</w:t>
      </w:r>
      <w:r>
        <w:rPr>
          <w:rFonts w:ascii="Century Gothic" w:hAnsi="Century Gothic" w:cstheme="minorHAnsi"/>
          <w:sz w:val="24"/>
          <w:szCs w:val="24"/>
        </w:rPr>
        <w:t xml:space="preserve">ecretarios de Juzgado y diverso personal del Poder Judicial del Estado, pueda alcanzar mayores beneficios </w:t>
      </w:r>
      <w:r w:rsidR="00515A64">
        <w:rPr>
          <w:rFonts w:ascii="Century Gothic" w:hAnsi="Century Gothic" w:cstheme="minorHAnsi"/>
          <w:sz w:val="24"/>
          <w:szCs w:val="24"/>
        </w:rPr>
        <w:t xml:space="preserve">conforme a las atribuciones que tendrá el nuevo Órgano de Administración, en la regulación y administración de su prepuesto. </w:t>
      </w:r>
    </w:p>
    <w:p w14:paraId="2DDE1859" w14:textId="5D11E56A" w:rsidR="00D77CEC" w:rsidRDefault="00515A64" w:rsidP="0046504C">
      <w:pPr>
        <w:spacing w:after="0" w:line="360" w:lineRule="auto"/>
        <w:jc w:val="both"/>
        <w:rPr>
          <w:rFonts w:ascii="Century Gothic" w:hAnsi="Century Gothic" w:cstheme="minorHAnsi"/>
          <w:sz w:val="24"/>
          <w:szCs w:val="24"/>
        </w:rPr>
      </w:pPr>
      <w:r>
        <w:rPr>
          <w:rFonts w:ascii="Century Gothic" w:hAnsi="Century Gothic" w:cstheme="minorHAnsi"/>
          <w:sz w:val="24"/>
          <w:szCs w:val="24"/>
        </w:rPr>
        <w:t xml:space="preserve"> </w:t>
      </w:r>
      <w:r w:rsidR="0046504C">
        <w:rPr>
          <w:rFonts w:ascii="Century Gothic" w:hAnsi="Century Gothic" w:cstheme="minorHAnsi"/>
          <w:sz w:val="24"/>
          <w:szCs w:val="24"/>
        </w:rPr>
        <w:t xml:space="preserve"> </w:t>
      </w:r>
    </w:p>
    <w:p w14:paraId="4A57D5E7" w14:textId="5FBE5A3F" w:rsidR="00515A64" w:rsidRDefault="00515A64" w:rsidP="00515A64">
      <w:pPr>
        <w:spacing w:after="0" w:line="360" w:lineRule="auto"/>
        <w:jc w:val="both"/>
        <w:rPr>
          <w:rFonts w:ascii="Century Gothic" w:hAnsi="Century Gothic" w:cstheme="minorHAnsi"/>
          <w:sz w:val="24"/>
          <w:szCs w:val="24"/>
        </w:rPr>
      </w:pPr>
      <w:r w:rsidRPr="00D741F0">
        <w:rPr>
          <w:rFonts w:ascii="Century Gothic" w:hAnsi="Century Gothic" w:cstheme="minorHAnsi"/>
          <w:b/>
          <w:bCs/>
          <w:sz w:val="24"/>
          <w:szCs w:val="24"/>
        </w:rPr>
        <w:t>III. 5</w:t>
      </w:r>
      <w:r>
        <w:rPr>
          <w:rFonts w:ascii="Century Gothic" w:hAnsi="Century Gothic" w:cstheme="minorHAnsi"/>
          <w:sz w:val="24"/>
          <w:szCs w:val="24"/>
        </w:rPr>
        <w:t xml:space="preserve"> El Artículo Segundo Transitorio de la iniciativa en estudio, señala que l</w:t>
      </w:r>
      <w:r w:rsidR="00656CCE" w:rsidRPr="00656CCE">
        <w:rPr>
          <w:rFonts w:ascii="Century Gothic" w:hAnsi="Century Gothic" w:cstheme="minorHAnsi"/>
          <w:sz w:val="24"/>
          <w:szCs w:val="24"/>
        </w:rPr>
        <w:t xml:space="preserve">os titulares de Magistratura y </w:t>
      </w:r>
      <w:r w:rsidR="00753FA1">
        <w:rPr>
          <w:rFonts w:ascii="Century Gothic" w:hAnsi="Century Gothic" w:cstheme="minorHAnsi"/>
          <w:sz w:val="24"/>
          <w:szCs w:val="24"/>
        </w:rPr>
        <w:t>j</w:t>
      </w:r>
      <w:r w:rsidR="00656CCE" w:rsidRPr="00656CCE">
        <w:rPr>
          <w:rFonts w:ascii="Century Gothic" w:hAnsi="Century Gothic" w:cstheme="minorHAnsi"/>
          <w:sz w:val="24"/>
          <w:szCs w:val="24"/>
        </w:rPr>
        <w:t xml:space="preserve">uzgados, que con motivo de la entrada en vigor </w:t>
      </w:r>
      <w:r w:rsidR="00656CCE" w:rsidRPr="00656CCE">
        <w:rPr>
          <w:rFonts w:ascii="Century Gothic" w:hAnsi="Century Gothic" w:cstheme="minorHAnsi"/>
          <w:sz w:val="24"/>
          <w:szCs w:val="24"/>
        </w:rPr>
        <w:lastRenderedPageBreak/>
        <w:t>del “D</w:t>
      </w:r>
      <w:r>
        <w:rPr>
          <w:rFonts w:ascii="Century Gothic" w:hAnsi="Century Gothic" w:cstheme="minorHAnsi"/>
          <w:sz w:val="24"/>
          <w:szCs w:val="24"/>
        </w:rPr>
        <w:t xml:space="preserve">ecreto </w:t>
      </w:r>
      <w:r w:rsidR="00656CCE" w:rsidRPr="00656CCE">
        <w:rPr>
          <w:rFonts w:ascii="Century Gothic" w:hAnsi="Century Gothic" w:cstheme="minorHAnsi"/>
          <w:sz w:val="24"/>
          <w:szCs w:val="24"/>
        </w:rPr>
        <w:t xml:space="preserve">por el que se reforman, adicionan y derogan diversas disposiciones de la Constitución Política de los Estados Unidos Mexicanos, en materia de reforma del Poder Judicial.”,  publicado en el Diario Oficial de la federación, el 15 de septiembre de 2024, deban retirarse del cargo antes de concluir el periodo por el que fueron designados, </w:t>
      </w:r>
      <w:r w:rsidR="007347B1">
        <w:rPr>
          <w:rFonts w:ascii="Century Gothic" w:hAnsi="Century Gothic" w:cstheme="minorHAnsi"/>
          <w:sz w:val="24"/>
          <w:szCs w:val="24"/>
        </w:rPr>
        <w:t xml:space="preserve">por declinar o manifiesten que no resulten </w:t>
      </w:r>
      <w:r w:rsidR="00656CCE" w:rsidRPr="00656CCE">
        <w:rPr>
          <w:rFonts w:ascii="Century Gothic" w:hAnsi="Century Gothic" w:cstheme="minorHAnsi"/>
          <w:sz w:val="24"/>
          <w:szCs w:val="24"/>
        </w:rPr>
        <w:t>, tendrán derecho a percibir por parte de Pensiones Civiles del Estado, una pensión por retiro anticipado consistente en un porcentaje del salario sujeto a cotización, percibido por el Magistrado o Juez, a la fecha de su baja en el cargo, conforme a l</w:t>
      </w:r>
      <w:r>
        <w:rPr>
          <w:rFonts w:ascii="Century Gothic" w:hAnsi="Century Gothic" w:cstheme="minorHAnsi"/>
          <w:sz w:val="24"/>
          <w:szCs w:val="24"/>
        </w:rPr>
        <w:t xml:space="preserve">a tabulación que se propone. </w:t>
      </w:r>
    </w:p>
    <w:p w14:paraId="283B284F" w14:textId="0086157A" w:rsidR="00515A64" w:rsidRDefault="00515A64" w:rsidP="00515A64">
      <w:pPr>
        <w:spacing w:after="0" w:line="360" w:lineRule="auto"/>
        <w:jc w:val="both"/>
        <w:rPr>
          <w:rFonts w:ascii="Century Gothic" w:hAnsi="Century Gothic" w:cstheme="minorHAnsi"/>
          <w:sz w:val="24"/>
          <w:szCs w:val="24"/>
        </w:rPr>
      </w:pPr>
    </w:p>
    <w:p w14:paraId="32F29455" w14:textId="0D9FAD8E" w:rsidR="00515A64" w:rsidRDefault="00515A64" w:rsidP="00515A64">
      <w:pPr>
        <w:spacing w:after="0" w:line="360" w:lineRule="auto"/>
        <w:jc w:val="both"/>
        <w:rPr>
          <w:rFonts w:ascii="Century Gothic" w:hAnsi="Century Gothic" w:cstheme="minorHAnsi"/>
          <w:sz w:val="24"/>
          <w:szCs w:val="24"/>
        </w:rPr>
      </w:pPr>
      <w:r>
        <w:rPr>
          <w:rFonts w:ascii="Century Gothic" w:hAnsi="Century Gothic" w:cstheme="minorHAnsi"/>
          <w:sz w:val="24"/>
          <w:szCs w:val="24"/>
        </w:rPr>
        <w:t xml:space="preserve">Coincidimos con </w:t>
      </w:r>
      <w:r w:rsidR="00753FA1">
        <w:rPr>
          <w:rFonts w:ascii="Century Gothic" w:hAnsi="Century Gothic" w:cstheme="minorHAnsi"/>
          <w:sz w:val="24"/>
          <w:szCs w:val="24"/>
        </w:rPr>
        <w:t>la parte</w:t>
      </w:r>
      <w:r>
        <w:rPr>
          <w:rFonts w:ascii="Century Gothic" w:hAnsi="Century Gothic" w:cstheme="minorHAnsi"/>
          <w:sz w:val="24"/>
          <w:szCs w:val="24"/>
        </w:rPr>
        <w:t xml:space="preserve"> iniciador</w:t>
      </w:r>
      <w:r w:rsidR="00753FA1">
        <w:rPr>
          <w:rFonts w:ascii="Century Gothic" w:hAnsi="Century Gothic" w:cstheme="minorHAnsi"/>
          <w:sz w:val="24"/>
          <w:szCs w:val="24"/>
        </w:rPr>
        <w:t>a</w:t>
      </w:r>
      <w:r>
        <w:rPr>
          <w:rFonts w:ascii="Century Gothic" w:hAnsi="Century Gothic" w:cstheme="minorHAnsi"/>
          <w:sz w:val="24"/>
          <w:szCs w:val="24"/>
        </w:rPr>
        <w:t xml:space="preserve"> de la necesidad de proteger y respetar los derechos laborales y de seguridad social de las citadas personas juzgadores, sin embargo, mediante una disposición transitoria, sin modificar la Ley de Pensiones Civiles del Estado de Chihuahua, que no únicamente regula a los trabajadores del Poder Judicial, sino a los restantes poderes, los trabajadores de la Universidad Autónoma de Chihuahua, de diversos organismo</w:t>
      </w:r>
      <w:r w:rsidR="00A27C6C">
        <w:rPr>
          <w:rFonts w:ascii="Century Gothic" w:hAnsi="Century Gothic" w:cstheme="minorHAnsi"/>
          <w:sz w:val="24"/>
          <w:szCs w:val="24"/>
        </w:rPr>
        <w:t>s</w:t>
      </w:r>
      <w:r>
        <w:rPr>
          <w:rFonts w:ascii="Century Gothic" w:hAnsi="Century Gothic" w:cstheme="minorHAnsi"/>
          <w:sz w:val="24"/>
          <w:szCs w:val="24"/>
        </w:rPr>
        <w:t xml:space="preserve"> descentralizados y autónomos del Estado</w:t>
      </w:r>
      <w:r w:rsidR="00D779BE">
        <w:rPr>
          <w:rFonts w:ascii="Century Gothic" w:hAnsi="Century Gothic" w:cstheme="minorHAnsi"/>
          <w:sz w:val="24"/>
          <w:szCs w:val="24"/>
        </w:rPr>
        <w:t xml:space="preserve"> y estableciendo un esquema de pensión por retiro anticipado, contrario a lo que prevén sus artículos 37 y Decimoséptimo Transitorio, además de inobservar los requisitos de antigüedad y de edad que la misma establece, consideramos que no es lo más conveniente, pues generará condiciones de desigualdad con el resto de los trabajadores asegurados. </w:t>
      </w:r>
    </w:p>
    <w:p w14:paraId="707CBD84" w14:textId="7C7F6DC8" w:rsidR="00D779BE" w:rsidRDefault="00D779BE" w:rsidP="00515A64">
      <w:pPr>
        <w:spacing w:after="0" w:line="360" w:lineRule="auto"/>
        <w:jc w:val="both"/>
        <w:rPr>
          <w:rFonts w:ascii="Century Gothic" w:hAnsi="Century Gothic" w:cstheme="minorHAnsi"/>
          <w:sz w:val="24"/>
          <w:szCs w:val="24"/>
        </w:rPr>
      </w:pPr>
    </w:p>
    <w:p w14:paraId="3FA3832C" w14:textId="41D1DC74" w:rsidR="00D779BE" w:rsidRDefault="00D779BE" w:rsidP="00515A64">
      <w:pPr>
        <w:spacing w:after="0" w:line="360" w:lineRule="auto"/>
        <w:jc w:val="both"/>
        <w:rPr>
          <w:rFonts w:ascii="Century Gothic" w:hAnsi="Century Gothic" w:cstheme="minorHAnsi"/>
          <w:sz w:val="24"/>
          <w:szCs w:val="24"/>
        </w:rPr>
      </w:pPr>
      <w:r>
        <w:rPr>
          <w:rFonts w:ascii="Century Gothic" w:hAnsi="Century Gothic" w:cstheme="minorHAnsi"/>
          <w:sz w:val="24"/>
          <w:szCs w:val="24"/>
        </w:rPr>
        <w:t xml:space="preserve">De igual forma, conceder dicho esquema pensionario mediante el </w:t>
      </w:r>
      <w:r w:rsidR="00A27C6C">
        <w:rPr>
          <w:rFonts w:ascii="Century Gothic" w:hAnsi="Century Gothic" w:cstheme="minorHAnsi"/>
          <w:sz w:val="24"/>
          <w:szCs w:val="24"/>
        </w:rPr>
        <w:t xml:space="preserve">retiro </w:t>
      </w:r>
      <w:r>
        <w:rPr>
          <w:rFonts w:ascii="Century Gothic" w:hAnsi="Century Gothic" w:cstheme="minorHAnsi"/>
          <w:sz w:val="24"/>
          <w:szCs w:val="24"/>
        </w:rPr>
        <w:t xml:space="preserve">anticipado propuesto, impondrá una carga presupuestal </w:t>
      </w:r>
      <w:r w:rsidR="00D741F0">
        <w:rPr>
          <w:rFonts w:ascii="Century Gothic" w:hAnsi="Century Gothic" w:cstheme="minorHAnsi"/>
          <w:sz w:val="24"/>
          <w:szCs w:val="24"/>
        </w:rPr>
        <w:t xml:space="preserve">y financiera adicional a Pensiones Civiles del Estado de Chihuahua, mayor a la que </w:t>
      </w:r>
      <w:r w:rsidR="00D741F0">
        <w:rPr>
          <w:rFonts w:ascii="Century Gothic" w:hAnsi="Century Gothic" w:cstheme="minorHAnsi"/>
          <w:sz w:val="24"/>
          <w:szCs w:val="24"/>
        </w:rPr>
        <w:lastRenderedPageBreak/>
        <w:t xml:space="preserve">actualmente soporta, por lo que no se considera viable, ni conveniente para dicho organismo. </w:t>
      </w:r>
    </w:p>
    <w:p w14:paraId="3D1F1BE2" w14:textId="77777777" w:rsidR="00D741F0" w:rsidRDefault="00D741F0" w:rsidP="00515A64">
      <w:pPr>
        <w:spacing w:after="0" w:line="360" w:lineRule="auto"/>
        <w:jc w:val="both"/>
        <w:rPr>
          <w:rFonts w:ascii="Century Gothic" w:hAnsi="Century Gothic" w:cstheme="minorHAnsi"/>
          <w:sz w:val="24"/>
          <w:szCs w:val="24"/>
        </w:rPr>
      </w:pPr>
    </w:p>
    <w:p w14:paraId="62C9D09E" w14:textId="6D7D7E2C" w:rsidR="00D741F0" w:rsidRDefault="00D741F0" w:rsidP="00515A64">
      <w:pPr>
        <w:spacing w:after="0" w:line="360" w:lineRule="auto"/>
        <w:jc w:val="both"/>
        <w:rPr>
          <w:rFonts w:ascii="Century Gothic" w:hAnsi="Century Gothic" w:cstheme="minorHAnsi"/>
          <w:sz w:val="24"/>
          <w:szCs w:val="24"/>
        </w:rPr>
      </w:pPr>
      <w:r>
        <w:rPr>
          <w:rFonts w:ascii="Century Gothic" w:hAnsi="Century Gothic" w:cstheme="minorHAnsi"/>
          <w:sz w:val="24"/>
          <w:szCs w:val="24"/>
        </w:rPr>
        <w:t xml:space="preserve">Lo anterior no implica que el Poder Judicial del Estado de Chihuahua, no cumpla con sus obligaciones laborales y prestacionales como en el pago complementario de la compensación, mismo que conforme a las consideraciones que se abordarán en el presente dictamen, son factibles de apoyar a las personas juzgadoras que se verán afectadas por la reforma al Poder Judicial aprobada por el órgano reformador de la Constitución Federal. </w:t>
      </w:r>
    </w:p>
    <w:p w14:paraId="025E4C5C" w14:textId="1D7B0B65" w:rsidR="00D741F0" w:rsidRDefault="00D741F0" w:rsidP="00515A64">
      <w:pPr>
        <w:spacing w:after="0" w:line="360" w:lineRule="auto"/>
        <w:jc w:val="both"/>
        <w:rPr>
          <w:rFonts w:ascii="Century Gothic" w:hAnsi="Century Gothic" w:cstheme="minorHAnsi"/>
          <w:sz w:val="24"/>
          <w:szCs w:val="24"/>
        </w:rPr>
      </w:pPr>
    </w:p>
    <w:p w14:paraId="1470D492" w14:textId="43F64D57" w:rsidR="00D741F0" w:rsidRDefault="00D741F0" w:rsidP="00515A64">
      <w:pPr>
        <w:spacing w:after="0" w:line="360" w:lineRule="auto"/>
        <w:jc w:val="both"/>
        <w:rPr>
          <w:rFonts w:ascii="Century Gothic" w:hAnsi="Century Gothic" w:cstheme="minorHAnsi"/>
          <w:sz w:val="24"/>
          <w:szCs w:val="24"/>
        </w:rPr>
      </w:pPr>
      <w:r>
        <w:rPr>
          <w:rFonts w:ascii="Century Gothic" w:hAnsi="Century Gothic" w:cstheme="minorHAnsi"/>
          <w:sz w:val="24"/>
          <w:szCs w:val="24"/>
        </w:rPr>
        <w:t xml:space="preserve">El esquema propuesto debe estar acotado a la disponibilidad presupuestal, a los años de servicio no únicamente como juzgadores, sino como servidores públicos del Poder Judicial y estar condicionada a que los beneficiarios no acceden a otro cargo público </w:t>
      </w:r>
      <w:r w:rsidR="00A27C6C">
        <w:rPr>
          <w:rFonts w:ascii="Century Gothic" w:hAnsi="Century Gothic" w:cstheme="minorHAnsi"/>
          <w:sz w:val="24"/>
          <w:szCs w:val="24"/>
        </w:rPr>
        <w:t>en la Administración Pública, esto es, en el propio Poder Judicial, en los otros poderes y sus entidades paraestatales o en los organismos constitucionales autónomos</w:t>
      </w:r>
      <w:r>
        <w:rPr>
          <w:rFonts w:ascii="Century Gothic" w:hAnsi="Century Gothic" w:cstheme="minorHAnsi"/>
          <w:sz w:val="24"/>
          <w:szCs w:val="24"/>
        </w:rPr>
        <w:t xml:space="preserve">, con excepción de la </w:t>
      </w:r>
      <w:r w:rsidRPr="002402F6">
        <w:rPr>
          <w:rFonts w:ascii="Century Gothic" w:hAnsi="Century Gothic" w:cstheme="minorHAnsi"/>
          <w:sz w:val="24"/>
          <w:szCs w:val="24"/>
        </w:rPr>
        <w:t>docencia</w:t>
      </w:r>
      <w:r>
        <w:rPr>
          <w:rFonts w:ascii="Century Gothic" w:hAnsi="Century Gothic" w:cstheme="minorHAnsi"/>
          <w:sz w:val="24"/>
          <w:szCs w:val="24"/>
        </w:rPr>
        <w:t xml:space="preserve"> </w:t>
      </w:r>
      <w:r w:rsidR="002402F6">
        <w:rPr>
          <w:rFonts w:ascii="Century Gothic" w:hAnsi="Century Gothic" w:cstheme="minorHAnsi"/>
          <w:sz w:val="24"/>
          <w:szCs w:val="24"/>
        </w:rPr>
        <w:t xml:space="preserve">y las actividades altruistas sin remuneración para el beneficiario. </w:t>
      </w:r>
    </w:p>
    <w:p w14:paraId="0DD25E76" w14:textId="09E0B7F1" w:rsidR="00D741F0" w:rsidDel="00CA0331" w:rsidRDefault="00D741F0" w:rsidP="00D741F0">
      <w:pPr>
        <w:spacing w:after="0" w:line="360" w:lineRule="auto"/>
        <w:jc w:val="right"/>
        <w:rPr>
          <w:del w:id="0" w:author="SGG" w:date="2025-02-17T09:55:00Z"/>
          <w:rFonts w:ascii="Century Gothic" w:hAnsi="Century Gothic" w:cstheme="minorHAnsi"/>
          <w:sz w:val="24"/>
          <w:szCs w:val="24"/>
        </w:rPr>
      </w:pPr>
    </w:p>
    <w:p w14:paraId="67E89669" w14:textId="77777777" w:rsidR="00CA0331" w:rsidRDefault="00CA0331" w:rsidP="002402F6">
      <w:pPr>
        <w:spacing w:after="0" w:line="360" w:lineRule="auto"/>
        <w:jc w:val="both"/>
        <w:rPr>
          <w:rFonts w:ascii="Century Gothic" w:hAnsi="Century Gothic" w:cstheme="minorHAnsi"/>
          <w:b/>
          <w:bCs/>
          <w:sz w:val="24"/>
          <w:szCs w:val="24"/>
        </w:rPr>
      </w:pPr>
    </w:p>
    <w:p w14:paraId="2DB634F8" w14:textId="77777777" w:rsidR="00CA0331" w:rsidRDefault="00CA0331" w:rsidP="00CA0331">
      <w:pPr>
        <w:spacing w:after="0" w:line="360" w:lineRule="auto"/>
        <w:jc w:val="both"/>
        <w:rPr>
          <w:rFonts w:ascii="Century Gothic" w:hAnsi="Century Gothic" w:cstheme="minorHAnsi"/>
          <w:sz w:val="24"/>
          <w:szCs w:val="24"/>
        </w:rPr>
      </w:pPr>
      <w:r>
        <w:rPr>
          <w:rFonts w:ascii="Century Gothic" w:hAnsi="Century Gothic" w:cstheme="minorHAnsi"/>
          <w:sz w:val="24"/>
          <w:szCs w:val="24"/>
        </w:rPr>
        <w:t>De la misma forma que se prevé un régimen que compensa la pérdida de prestaciones inherentes a su cargo y la interrupción de expectativas al proyecto de vida de las personas juzgadoras, se prevé sobre la transitoriedad de este régimen, de tal forma que de reincorporarse tales personas a la vida institucional de los poderes y/</w:t>
      </w:r>
      <w:proofErr w:type="spellStart"/>
      <w:r>
        <w:rPr>
          <w:rFonts w:ascii="Century Gothic" w:hAnsi="Century Gothic" w:cstheme="minorHAnsi"/>
          <w:sz w:val="24"/>
          <w:szCs w:val="24"/>
        </w:rPr>
        <w:t>o</w:t>
      </w:r>
      <w:proofErr w:type="spellEnd"/>
      <w:r>
        <w:rPr>
          <w:rFonts w:ascii="Century Gothic" w:hAnsi="Century Gothic" w:cstheme="minorHAnsi"/>
          <w:sz w:val="24"/>
          <w:szCs w:val="24"/>
        </w:rPr>
        <w:t xml:space="preserve"> organismos que integran el Gobierno del Estado de Chihuahua y con ello la recuperación de un </w:t>
      </w:r>
      <w:r>
        <w:rPr>
          <w:rFonts w:ascii="Century Gothic" w:hAnsi="Century Gothic" w:cstheme="minorHAnsi"/>
          <w:sz w:val="24"/>
          <w:szCs w:val="24"/>
        </w:rPr>
        <w:lastRenderedPageBreak/>
        <w:t>ingreso fijo, desaparece la necesidad de supervivencia protegida y asegurada por la pensión complementaria, garantizando el equilibrio que debe existir entre el derecho humano de un ingreso suficiente y adecuado</w:t>
      </w:r>
      <w:r w:rsidRPr="00D72451">
        <w:rPr>
          <w:rFonts w:ascii="Century Gothic" w:hAnsi="Century Gothic" w:cstheme="minorHAnsi"/>
          <w:sz w:val="24"/>
          <w:szCs w:val="24"/>
        </w:rPr>
        <w:t xml:space="preserve"> </w:t>
      </w:r>
      <w:r>
        <w:rPr>
          <w:rFonts w:ascii="Century Gothic" w:hAnsi="Century Gothic" w:cstheme="minorHAnsi"/>
          <w:sz w:val="24"/>
          <w:szCs w:val="24"/>
        </w:rPr>
        <w:t>para su supervivencia y nivel de vida y el uso responsable del gasto público.</w:t>
      </w:r>
    </w:p>
    <w:p w14:paraId="64D76888" w14:textId="77777777" w:rsidR="00CA0331" w:rsidRDefault="00CA0331" w:rsidP="002402F6">
      <w:pPr>
        <w:spacing w:after="0" w:line="360" w:lineRule="auto"/>
        <w:jc w:val="both"/>
        <w:rPr>
          <w:rFonts w:ascii="Century Gothic" w:hAnsi="Century Gothic" w:cstheme="minorHAnsi"/>
          <w:b/>
          <w:bCs/>
          <w:sz w:val="24"/>
          <w:szCs w:val="24"/>
        </w:rPr>
      </w:pPr>
    </w:p>
    <w:p w14:paraId="0B1D9582" w14:textId="1785032C" w:rsidR="00656CCE" w:rsidRDefault="002402F6" w:rsidP="002402F6">
      <w:pPr>
        <w:spacing w:after="0" w:line="360" w:lineRule="auto"/>
        <w:jc w:val="both"/>
        <w:rPr>
          <w:rFonts w:ascii="Century Gothic" w:hAnsi="Century Gothic" w:cstheme="minorHAnsi"/>
          <w:sz w:val="24"/>
          <w:szCs w:val="24"/>
        </w:rPr>
      </w:pPr>
      <w:r w:rsidRPr="002402F6">
        <w:rPr>
          <w:rFonts w:ascii="Century Gothic" w:hAnsi="Century Gothic" w:cstheme="minorHAnsi"/>
          <w:b/>
          <w:bCs/>
          <w:sz w:val="24"/>
          <w:szCs w:val="24"/>
        </w:rPr>
        <w:t>III. 6</w:t>
      </w:r>
      <w:r>
        <w:rPr>
          <w:rFonts w:ascii="Century Gothic" w:hAnsi="Century Gothic" w:cstheme="minorHAnsi"/>
          <w:sz w:val="24"/>
          <w:szCs w:val="24"/>
        </w:rPr>
        <w:t xml:space="preserve"> </w:t>
      </w:r>
      <w:r w:rsidR="00656CCE" w:rsidRPr="00656CCE">
        <w:rPr>
          <w:rFonts w:ascii="Century Gothic" w:hAnsi="Century Gothic" w:cstheme="minorHAnsi"/>
          <w:sz w:val="24"/>
          <w:szCs w:val="24"/>
        </w:rPr>
        <w:t xml:space="preserve">El importe de la pensión, </w:t>
      </w:r>
      <w:r>
        <w:rPr>
          <w:rFonts w:ascii="Century Gothic" w:hAnsi="Century Gothic" w:cstheme="minorHAnsi"/>
          <w:sz w:val="24"/>
          <w:szCs w:val="24"/>
        </w:rPr>
        <w:t>señala la iniciativa</w:t>
      </w:r>
      <w:r w:rsidR="00A27C6C">
        <w:rPr>
          <w:rFonts w:ascii="Century Gothic" w:hAnsi="Century Gothic" w:cstheme="minorHAnsi"/>
          <w:sz w:val="24"/>
          <w:szCs w:val="24"/>
        </w:rPr>
        <w:t>,</w:t>
      </w:r>
      <w:r>
        <w:rPr>
          <w:rFonts w:ascii="Century Gothic" w:hAnsi="Century Gothic" w:cstheme="minorHAnsi"/>
          <w:sz w:val="24"/>
          <w:szCs w:val="24"/>
        </w:rPr>
        <w:t xml:space="preserve"> </w:t>
      </w:r>
      <w:r w:rsidR="00656CCE" w:rsidRPr="00656CCE">
        <w:rPr>
          <w:rFonts w:ascii="Century Gothic" w:hAnsi="Century Gothic" w:cstheme="minorHAnsi"/>
          <w:sz w:val="24"/>
          <w:szCs w:val="24"/>
        </w:rPr>
        <w:t>se incrementarán en la misma proporción y a partir de la misma fecha en que aumenten los sueldos de los trabajadores en activo y gozarán de los derechos que otorga el instituto de seguridad social a los pensionados</w:t>
      </w:r>
      <w:r>
        <w:rPr>
          <w:rFonts w:ascii="Century Gothic" w:hAnsi="Century Gothic" w:cstheme="minorHAnsi"/>
          <w:sz w:val="24"/>
          <w:szCs w:val="24"/>
        </w:rPr>
        <w:t>.</w:t>
      </w:r>
    </w:p>
    <w:p w14:paraId="1956DCD4" w14:textId="34627414" w:rsidR="002402F6" w:rsidRDefault="002402F6" w:rsidP="002402F6">
      <w:pPr>
        <w:spacing w:after="0" w:line="360" w:lineRule="auto"/>
        <w:jc w:val="both"/>
        <w:rPr>
          <w:rFonts w:ascii="Century Gothic" w:hAnsi="Century Gothic" w:cstheme="minorHAnsi"/>
          <w:sz w:val="24"/>
          <w:szCs w:val="24"/>
        </w:rPr>
      </w:pPr>
    </w:p>
    <w:p w14:paraId="400BEC8C" w14:textId="775D7BC6" w:rsidR="002402F6" w:rsidRDefault="002402F6" w:rsidP="002402F6">
      <w:pPr>
        <w:spacing w:after="0" w:line="360" w:lineRule="auto"/>
        <w:jc w:val="both"/>
        <w:rPr>
          <w:rFonts w:ascii="Century Gothic" w:hAnsi="Century Gothic" w:cstheme="minorHAnsi"/>
          <w:sz w:val="24"/>
          <w:szCs w:val="24"/>
        </w:rPr>
      </w:pPr>
      <w:r>
        <w:rPr>
          <w:rFonts w:ascii="Century Gothic" w:hAnsi="Century Gothic" w:cstheme="minorHAnsi"/>
          <w:sz w:val="24"/>
          <w:szCs w:val="24"/>
        </w:rPr>
        <w:t xml:space="preserve">De ello, en consideración de esta Comisión Dictaminadora, la pensión debe ser acotada y pagada por el propio Poder Judicial del Estado, quien es el que conoce y administra su propio presupuesto, por lo que si bien habrá que considerar un mecanismo de actualización del beneficio que se otorgue, no necesariamente tendrá que ser conforme al sueldo de los trabajadores en activo, considerando que puede incrementarse conforme al índice anual de inflación.  </w:t>
      </w:r>
    </w:p>
    <w:p w14:paraId="6840EAEE" w14:textId="77777777" w:rsidR="002402F6" w:rsidRDefault="002402F6" w:rsidP="002402F6">
      <w:pPr>
        <w:spacing w:after="0" w:line="360" w:lineRule="auto"/>
        <w:jc w:val="both"/>
        <w:rPr>
          <w:rFonts w:ascii="Century Gothic" w:hAnsi="Century Gothic" w:cstheme="minorHAnsi"/>
          <w:sz w:val="24"/>
          <w:szCs w:val="24"/>
        </w:rPr>
      </w:pPr>
    </w:p>
    <w:p w14:paraId="315225E3" w14:textId="5196AA5B" w:rsidR="002402F6" w:rsidRDefault="002402F6" w:rsidP="002402F6">
      <w:pPr>
        <w:spacing w:after="0" w:line="360" w:lineRule="auto"/>
        <w:jc w:val="both"/>
        <w:rPr>
          <w:rFonts w:ascii="Century Gothic" w:hAnsi="Century Gothic" w:cstheme="minorHAnsi"/>
          <w:sz w:val="24"/>
          <w:szCs w:val="24"/>
        </w:rPr>
      </w:pPr>
      <w:r>
        <w:rPr>
          <w:rFonts w:ascii="Century Gothic" w:hAnsi="Century Gothic" w:cstheme="minorHAnsi"/>
          <w:sz w:val="24"/>
          <w:szCs w:val="24"/>
        </w:rPr>
        <w:t>Ahora bien, por supuesto que los trabajadores en activo que cumplan con los requisitos de una pensión o jubilación en los términos de la Ley de Pensiones Civiles del Estado de Chihuahua, tendrán derecho a gozar de los beneficios que otorga dicha Institución de Seguridad Social, sin embargo, reiteramos la imposibilidad de imponerle carga</w:t>
      </w:r>
      <w:r w:rsidR="00A27C6C">
        <w:rPr>
          <w:rFonts w:ascii="Century Gothic" w:hAnsi="Century Gothic" w:cstheme="minorHAnsi"/>
          <w:sz w:val="24"/>
          <w:szCs w:val="24"/>
        </w:rPr>
        <w:t>s</w:t>
      </w:r>
      <w:r>
        <w:rPr>
          <w:rFonts w:ascii="Century Gothic" w:hAnsi="Century Gothic" w:cstheme="minorHAnsi"/>
          <w:sz w:val="24"/>
          <w:szCs w:val="24"/>
        </w:rPr>
        <w:t xml:space="preserve"> adicionales cuando no se cumplen los requisitos de cotización y de edad para acceder a las prestaciones y servicios que su legislación establece y que fueron analizadas en consideraciones previas del presente dictamen.  </w:t>
      </w:r>
    </w:p>
    <w:p w14:paraId="32EC1B26" w14:textId="77777777" w:rsidR="002402F6" w:rsidRPr="00656CCE" w:rsidRDefault="002402F6" w:rsidP="002402F6">
      <w:pPr>
        <w:spacing w:after="0" w:line="360" w:lineRule="auto"/>
        <w:jc w:val="both"/>
        <w:rPr>
          <w:rFonts w:ascii="Century Gothic" w:hAnsi="Century Gothic" w:cstheme="minorHAnsi"/>
          <w:sz w:val="24"/>
          <w:szCs w:val="24"/>
        </w:rPr>
      </w:pPr>
    </w:p>
    <w:p w14:paraId="14C600E9" w14:textId="429DEE30" w:rsidR="00656CCE" w:rsidRDefault="002402F6" w:rsidP="002402F6">
      <w:pPr>
        <w:spacing w:after="0" w:line="360" w:lineRule="auto"/>
        <w:jc w:val="both"/>
        <w:rPr>
          <w:rFonts w:ascii="Century Gothic" w:hAnsi="Century Gothic" w:cstheme="minorHAnsi"/>
          <w:sz w:val="24"/>
          <w:szCs w:val="24"/>
        </w:rPr>
      </w:pPr>
      <w:r w:rsidRPr="00B43D64">
        <w:rPr>
          <w:rFonts w:ascii="Century Gothic" w:hAnsi="Century Gothic" w:cstheme="minorHAnsi"/>
          <w:b/>
          <w:bCs/>
          <w:sz w:val="24"/>
          <w:szCs w:val="24"/>
        </w:rPr>
        <w:t>III. 7</w:t>
      </w:r>
      <w:r>
        <w:rPr>
          <w:rFonts w:ascii="Century Gothic" w:hAnsi="Century Gothic" w:cstheme="minorHAnsi"/>
          <w:sz w:val="24"/>
          <w:szCs w:val="24"/>
        </w:rPr>
        <w:t xml:space="preserve"> Finalmente, la iniciativa de reforma propone un Artículo Tercero Transitorio para la</w:t>
      </w:r>
      <w:r w:rsidR="00656CCE" w:rsidRPr="002402F6">
        <w:rPr>
          <w:rFonts w:ascii="Century Gothic" w:hAnsi="Century Gothic" w:cstheme="minorHAnsi"/>
          <w:sz w:val="24"/>
          <w:szCs w:val="24"/>
        </w:rPr>
        <w:t xml:space="preserve">s </w:t>
      </w:r>
      <w:r w:rsidR="00073A6F">
        <w:rPr>
          <w:rFonts w:ascii="Century Gothic" w:hAnsi="Century Gothic" w:cstheme="minorHAnsi"/>
          <w:sz w:val="24"/>
          <w:szCs w:val="24"/>
        </w:rPr>
        <w:t>m</w:t>
      </w:r>
      <w:r w:rsidR="00656CCE" w:rsidRPr="002402F6">
        <w:rPr>
          <w:rFonts w:ascii="Century Gothic" w:hAnsi="Century Gothic" w:cstheme="minorHAnsi"/>
          <w:sz w:val="24"/>
          <w:szCs w:val="24"/>
        </w:rPr>
        <w:t xml:space="preserve">agistradas y </w:t>
      </w:r>
      <w:r w:rsidR="00073A6F">
        <w:rPr>
          <w:rFonts w:ascii="Century Gothic" w:hAnsi="Century Gothic" w:cstheme="minorHAnsi"/>
          <w:sz w:val="24"/>
          <w:szCs w:val="24"/>
        </w:rPr>
        <w:t>m</w:t>
      </w:r>
      <w:r w:rsidR="00656CCE" w:rsidRPr="002402F6">
        <w:rPr>
          <w:rFonts w:ascii="Century Gothic" w:hAnsi="Century Gothic" w:cstheme="minorHAnsi"/>
          <w:sz w:val="24"/>
          <w:szCs w:val="24"/>
        </w:rPr>
        <w:t xml:space="preserve">agistrados que hayan sido nombrados con anterioridad a la entrada en vigor de reforma a la Constitución Política del Estado, contenida en el Decreto 579/2014 I P.O., y que se encuentren en funciones a la entrada en vigor del presente Decreto, </w:t>
      </w:r>
      <w:r>
        <w:rPr>
          <w:rFonts w:ascii="Century Gothic" w:hAnsi="Century Gothic" w:cstheme="minorHAnsi"/>
          <w:sz w:val="24"/>
          <w:szCs w:val="24"/>
        </w:rPr>
        <w:t>mismo</w:t>
      </w:r>
      <w:r w:rsidR="00A27C6C">
        <w:rPr>
          <w:rFonts w:ascii="Century Gothic" w:hAnsi="Century Gothic" w:cstheme="minorHAnsi"/>
          <w:sz w:val="24"/>
          <w:szCs w:val="24"/>
        </w:rPr>
        <w:t>s</w:t>
      </w:r>
      <w:r>
        <w:rPr>
          <w:rFonts w:ascii="Century Gothic" w:hAnsi="Century Gothic" w:cstheme="minorHAnsi"/>
          <w:sz w:val="24"/>
          <w:szCs w:val="24"/>
        </w:rPr>
        <w:t xml:space="preserve"> que </w:t>
      </w:r>
      <w:r w:rsidR="00656CCE" w:rsidRPr="002402F6">
        <w:rPr>
          <w:rFonts w:ascii="Century Gothic" w:hAnsi="Century Gothic" w:cstheme="minorHAnsi"/>
          <w:sz w:val="24"/>
          <w:szCs w:val="24"/>
        </w:rPr>
        <w:t>podrán acceder a la jubilación anticipada con la totalidad de las prestaciones a las que tendrían derecho al cumplir con los requisitos que exigen las leyes atinentes para gozar de la jubilación correspondiente.</w:t>
      </w:r>
    </w:p>
    <w:p w14:paraId="52E333C5" w14:textId="7145EC79" w:rsidR="002402F6" w:rsidRDefault="002402F6" w:rsidP="002402F6">
      <w:pPr>
        <w:spacing w:after="0" w:line="360" w:lineRule="auto"/>
        <w:jc w:val="both"/>
        <w:rPr>
          <w:rFonts w:ascii="Century Gothic" w:hAnsi="Century Gothic" w:cstheme="minorHAnsi"/>
          <w:sz w:val="24"/>
          <w:szCs w:val="24"/>
        </w:rPr>
      </w:pPr>
    </w:p>
    <w:p w14:paraId="228DCAFB" w14:textId="35EB4C62" w:rsidR="002402F6" w:rsidRPr="002402F6" w:rsidRDefault="002402F6" w:rsidP="002402F6">
      <w:pPr>
        <w:spacing w:after="0" w:line="360" w:lineRule="auto"/>
        <w:jc w:val="both"/>
        <w:rPr>
          <w:rFonts w:ascii="Century Gothic" w:hAnsi="Century Gothic" w:cstheme="minorHAnsi"/>
          <w:sz w:val="24"/>
          <w:szCs w:val="24"/>
        </w:rPr>
      </w:pPr>
      <w:r>
        <w:rPr>
          <w:rFonts w:ascii="Century Gothic" w:hAnsi="Century Gothic" w:cstheme="minorHAnsi"/>
          <w:sz w:val="24"/>
          <w:szCs w:val="24"/>
        </w:rPr>
        <w:t>De lo anterior</w:t>
      </w:r>
      <w:r w:rsidR="00B43D64">
        <w:rPr>
          <w:rFonts w:ascii="Century Gothic" w:hAnsi="Century Gothic" w:cstheme="minorHAnsi"/>
          <w:sz w:val="24"/>
          <w:szCs w:val="24"/>
        </w:rPr>
        <w:t xml:space="preserve">, coincidimos con el Poder </w:t>
      </w:r>
      <w:r w:rsidR="00A27C6C">
        <w:rPr>
          <w:rFonts w:ascii="Century Gothic" w:hAnsi="Century Gothic" w:cstheme="minorHAnsi"/>
          <w:sz w:val="24"/>
          <w:szCs w:val="24"/>
        </w:rPr>
        <w:t>iniciador</w:t>
      </w:r>
      <w:r w:rsidR="00B43D64">
        <w:rPr>
          <w:rFonts w:ascii="Century Gothic" w:hAnsi="Century Gothic" w:cstheme="minorHAnsi"/>
          <w:sz w:val="24"/>
          <w:szCs w:val="24"/>
        </w:rPr>
        <w:t xml:space="preserve">, en el sentido de respetar los derechos adquiridos de las personas juzgadoras que se han retirado ya de la función o de los que se retiren previamente al plazo constitucional establecido al 31 de agosto del 2025, conforme al Decreto de reforma constitucional local, sin embargo el concepto de jubilación anticipada, no fue previamente regulada y si se refiere a la pensión por retiro anticipado que se propone, ésta como se dio anteriormente, contraviene las disposiciones de la Ley de Pensiones Civiles del Estado de Chihuahua, por lo que en todo caso, deberán de respetarse los derechos adquiridos de quienes se encuentran en proceso de retiro o ya disfruten de las prestaciones previamente otorgadas, sean ex juzgadores o sus beneficiarios ante el fallecimiento de éstos.  </w:t>
      </w:r>
    </w:p>
    <w:p w14:paraId="0BEC4263" w14:textId="6783EACD" w:rsidR="00B43D64" w:rsidRDefault="00B43D64" w:rsidP="003E4648">
      <w:pPr>
        <w:spacing w:before="240" w:line="360" w:lineRule="auto"/>
        <w:jc w:val="both"/>
        <w:rPr>
          <w:rFonts w:ascii="Century Gothic" w:hAnsi="Century Gothic" w:cs="Arial"/>
          <w:sz w:val="24"/>
          <w:szCs w:val="24"/>
        </w:rPr>
      </w:pPr>
      <w:r w:rsidRPr="00B43D64">
        <w:rPr>
          <w:rFonts w:ascii="Century Gothic" w:hAnsi="Century Gothic" w:cs="Arial"/>
          <w:b/>
          <w:bCs/>
          <w:sz w:val="24"/>
          <w:szCs w:val="24"/>
        </w:rPr>
        <w:t>IV.-</w:t>
      </w:r>
      <w:r>
        <w:rPr>
          <w:rFonts w:ascii="Century Gothic" w:hAnsi="Century Gothic" w:cs="Arial"/>
          <w:sz w:val="24"/>
          <w:szCs w:val="24"/>
        </w:rPr>
        <w:t xml:space="preserve"> </w:t>
      </w:r>
      <w:r w:rsidR="00F44491">
        <w:rPr>
          <w:rFonts w:ascii="Century Gothic" w:hAnsi="Century Gothic" w:cs="Arial"/>
          <w:sz w:val="24"/>
          <w:szCs w:val="24"/>
        </w:rPr>
        <w:t>Quienes conformamos esta Dictaminadora coincidimos con</w:t>
      </w:r>
      <w:r w:rsidR="009E1315">
        <w:rPr>
          <w:rFonts w:ascii="Century Gothic" w:hAnsi="Century Gothic" w:cs="Arial"/>
          <w:sz w:val="24"/>
          <w:szCs w:val="24"/>
        </w:rPr>
        <w:t xml:space="preserve"> la parte</w:t>
      </w:r>
      <w:r w:rsidR="00F44491">
        <w:rPr>
          <w:rFonts w:ascii="Century Gothic" w:hAnsi="Century Gothic" w:cs="Arial"/>
          <w:sz w:val="24"/>
          <w:szCs w:val="24"/>
        </w:rPr>
        <w:t xml:space="preserve"> iniciador</w:t>
      </w:r>
      <w:r w:rsidR="009E1315">
        <w:rPr>
          <w:rFonts w:ascii="Century Gothic" w:hAnsi="Century Gothic" w:cs="Arial"/>
          <w:sz w:val="24"/>
          <w:szCs w:val="24"/>
        </w:rPr>
        <w:t>a</w:t>
      </w:r>
      <w:r w:rsidR="00F44491">
        <w:rPr>
          <w:rFonts w:ascii="Century Gothic" w:hAnsi="Century Gothic" w:cs="Arial"/>
          <w:sz w:val="24"/>
          <w:szCs w:val="24"/>
        </w:rPr>
        <w:t xml:space="preserve"> en que las recientes reformas a la Constitución del Estado sobre el tema en cuestión, </w:t>
      </w:r>
      <w:r>
        <w:rPr>
          <w:rFonts w:ascii="Century Gothic" w:hAnsi="Century Gothic" w:cs="Arial"/>
          <w:sz w:val="24"/>
          <w:szCs w:val="24"/>
        </w:rPr>
        <w:t xml:space="preserve">afectan las relaciones laborales y las expectativas de las personas juzgadoras, por lo que consideramos que es necesario distinguir </w:t>
      </w:r>
      <w:r w:rsidR="00A443CE">
        <w:rPr>
          <w:rFonts w:ascii="Century Gothic" w:hAnsi="Century Gothic" w:cs="Arial"/>
          <w:sz w:val="24"/>
          <w:szCs w:val="24"/>
        </w:rPr>
        <w:lastRenderedPageBreak/>
        <w:t xml:space="preserve">la situación laboral y de retiro de las </w:t>
      </w:r>
      <w:bookmarkStart w:id="1" w:name="_Hlk190389623"/>
      <w:r w:rsidR="009E1315">
        <w:rPr>
          <w:rFonts w:ascii="Century Gothic" w:hAnsi="Century Gothic" w:cs="Arial"/>
          <w:sz w:val="24"/>
          <w:szCs w:val="24"/>
        </w:rPr>
        <w:t>m</w:t>
      </w:r>
      <w:r w:rsidR="00A443CE">
        <w:rPr>
          <w:rFonts w:ascii="Century Gothic" w:hAnsi="Century Gothic" w:cs="Arial"/>
          <w:sz w:val="24"/>
          <w:szCs w:val="24"/>
        </w:rPr>
        <w:t xml:space="preserve">agistradas, </w:t>
      </w:r>
      <w:r w:rsidR="009E1315">
        <w:rPr>
          <w:rFonts w:ascii="Century Gothic" w:hAnsi="Century Gothic" w:cs="Arial"/>
          <w:sz w:val="24"/>
          <w:szCs w:val="24"/>
        </w:rPr>
        <w:t>m</w:t>
      </w:r>
      <w:r w:rsidR="00A443CE">
        <w:rPr>
          <w:rFonts w:ascii="Century Gothic" w:hAnsi="Century Gothic" w:cs="Arial"/>
          <w:sz w:val="24"/>
          <w:szCs w:val="24"/>
        </w:rPr>
        <w:t xml:space="preserve">agistrados, </w:t>
      </w:r>
      <w:r w:rsidR="009E1315">
        <w:rPr>
          <w:rFonts w:ascii="Century Gothic" w:hAnsi="Century Gothic" w:cs="Arial"/>
          <w:sz w:val="24"/>
          <w:szCs w:val="24"/>
        </w:rPr>
        <w:t>j</w:t>
      </w:r>
      <w:r w:rsidR="00A443CE">
        <w:rPr>
          <w:rFonts w:ascii="Century Gothic" w:hAnsi="Century Gothic" w:cs="Arial"/>
          <w:sz w:val="24"/>
          <w:szCs w:val="24"/>
        </w:rPr>
        <w:t xml:space="preserve">uezas y </w:t>
      </w:r>
      <w:r w:rsidR="009E1315">
        <w:rPr>
          <w:rFonts w:ascii="Century Gothic" w:hAnsi="Century Gothic" w:cs="Arial"/>
          <w:sz w:val="24"/>
          <w:szCs w:val="24"/>
        </w:rPr>
        <w:t>j</w:t>
      </w:r>
      <w:r w:rsidR="00A443CE">
        <w:rPr>
          <w:rFonts w:ascii="Century Gothic" w:hAnsi="Century Gothic" w:cs="Arial"/>
          <w:sz w:val="24"/>
          <w:szCs w:val="24"/>
        </w:rPr>
        <w:t>ueces en funciones y ya en retiro</w:t>
      </w:r>
      <w:r w:rsidR="00A27C6C">
        <w:rPr>
          <w:rFonts w:ascii="Century Gothic" w:hAnsi="Century Gothic" w:cs="Arial"/>
          <w:sz w:val="24"/>
          <w:szCs w:val="24"/>
        </w:rPr>
        <w:t>, conforme a lo siguiente:</w:t>
      </w:r>
    </w:p>
    <w:bookmarkEnd w:id="1"/>
    <w:p w14:paraId="26A7F609" w14:textId="574C9A33" w:rsidR="00DD68B1" w:rsidRDefault="00DD68B1" w:rsidP="003E4648">
      <w:pPr>
        <w:spacing w:before="240" w:line="360" w:lineRule="auto"/>
        <w:jc w:val="both"/>
        <w:rPr>
          <w:rFonts w:ascii="Century Gothic" w:hAnsi="Century Gothic" w:cs="Arial"/>
          <w:sz w:val="24"/>
          <w:szCs w:val="24"/>
        </w:rPr>
      </w:pPr>
      <w:r w:rsidRPr="00DD68B1">
        <w:rPr>
          <w:rFonts w:ascii="Century Gothic" w:hAnsi="Century Gothic" w:cs="Arial"/>
          <w:b/>
          <w:bCs/>
          <w:sz w:val="24"/>
          <w:szCs w:val="24"/>
        </w:rPr>
        <w:t>IV.A</w:t>
      </w:r>
      <w:r>
        <w:rPr>
          <w:rFonts w:ascii="Century Gothic" w:hAnsi="Century Gothic" w:cs="Arial"/>
          <w:sz w:val="24"/>
          <w:szCs w:val="24"/>
        </w:rPr>
        <w:t xml:space="preserve"> </w:t>
      </w:r>
      <w:r w:rsidR="00B24AEC" w:rsidRPr="00B24AEC">
        <w:rPr>
          <w:rFonts w:ascii="Century Gothic" w:hAnsi="Century Gothic" w:cs="Arial"/>
          <w:b/>
          <w:bCs/>
          <w:i/>
          <w:iCs/>
          <w:sz w:val="24"/>
          <w:szCs w:val="24"/>
        </w:rPr>
        <w:t>Juzgadores en retiro y sus beneficiarios</w:t>
      </w:r>
      <w:r w:rsidR="00B24AEC">
        <w:rPr>
          <w:rFonts w:ascii="Century Gothic" w:hAnsi="Century Gothic" w:cs="Arial"/>
          <w:sz w:val="24"/>
          <w:szCs w:val="24"/>
        </w:rPr>
        <w:t xml:space="preserve">. </w:t>
      </w:r>
      <w:r w:rsidRPr="00DD68B1">
        <w:rPr>
          <w:rFonts w:ascii="Century Gothic" w:hAnsi="Century Gothic" w:cs="Arial"/>
          <w:sz w:val="24"/>
          <w:szCs w:val="24"/>
        </w:rPr>
        <w:t xml:space="preserve">Magistradas, </w:t>
      </w:r>
      <w:r w:rsidR="009E1315">
        <w:rPr>
          <w:rFonts w:ascii="Century Gothic" w:hAnsi="Century Gothic" w:cs="Arial"/>
          <w:sz w:val="24"/>
          <w:szCs w:val="24"/>
        </w:rPr>
        <w:t>m</w:t>
      </w:r>
      <w:r w:rsidRPr="00DD68B1">
        <w:rPr>
          <w:rFonts w:ascii="Century Gothic" w:hAnsi="Century Gothic" w:cs="Arial"/>
          <w:sz w:val="24"/>
          <w:szCs w:val="24"/>
        </w:rPr>
        <w:t xml:space="preserve">agistrados, </w:t>
      </w:r>
      <w:r w:rsidR="009E1315">
        <w:rPr>
          <w:rFonts w:ascii="Century Gothic" w:hAnsi="Century Gothic" w:cs="Arial"/>
          <w:sz w:val="24"/>
          <w:szCs w:val="24"/>
        </w:rPr>
        <w:t>j</w:t>
      </w:r>
      <w:r w:rsidRPr="00DD68B1">
        <w:rPr>
          <w:rFonts w:ascii="Century Gothic" w:hAnsi="Century Gothic" w:cs="Arial"/>
          <w:sz w:val="24"/>
          <w:szCs w:val="24"/>
        </w:rPr>
        <w:t xml:space="preserve">uezas y </w:t>
      </w:r>
      <w:r w:rsidR="009E1315">
        <w:rPr>
          <w:rFonts w:ascii="Century Gothic" w:hAnsi="Century Gothic" w:cs="Arial"/>
          <w:sz w:val="24"/>
          <w:szCs w:val="24"/>
        </w:rPr>
        <w:t>j</w:t>
      </w:r>
      <w:r w:rsidRPr="00DD68B1">
        <w:rPr>
          <w:rFonts w:ascii="Century Gothic" w:hAnsi="Century Gothic" w:cs="Arial"/>
          <w:sz w:val="24"/>
          <w:szCs w:val="24"/>
        </w:rPr>
        <w:t>ueces en retiro</w:t>
      </w:r>
      <w:r>
        <w:rPr>
          <w:rFonts w:ascii="Century Gothic" w:hAnsi="Century Gothic" w:cs="Arial"/>
          <w:sz w:val="24"/>
          <w:szCs w:val="24"/>
        </w:rPr>
        <w:t xml:space="preserve"> o beneficiarios de los mismos ante su fallecimiento, los cuales continuarán gozando de los beneficios pensionarios conforme a la Ley de Pensiones Civiles del Estado de Chihuahua, conforme al salario sujeto que cotizaron y el porcentaje de compensación que estén recibiendo de manera directa por el Poder Judicial del Estado de Chihuahua. </w:t>
      </w:r>
    </w:p>
    <w:p w14:paraId="6AF05260" w14:textId="785E2AF3" w:rsidR="00DD68B1" w:rsidRDefault="00DD68B1" w:rsidP="00DD68B1">
      <w:pPr>
        <w:spacing w:before="240" w:line="360" w:lineRule="auto"/>
        <w:jc w:val="both"/>
        <w:rPr>
          <w:rFonts w:ascii="Century Gothic" w:hAnsi="Century Gothic" w:cs="Arial"/>
          <w:sz w:val="24"/>
          <w:szCs w:val="24"/>
        </w:rPr>
      </w:pPr>
      <w:r>
        <w:rPr>
          <w:rFonts w:ascii="Century Gothic" w:hAnsi="Century Gothic" w:cs="Arial"/>
          <w:sz w:val="24"/>
          <w:szCs w:val="24"/>
        </w:rPr>
        <w:t xml:space="preserve"> </w:t>
      </w:r>
      <w:r w:rsidRPr="00DD68B1">
        <w:rPr>
          <w:rFonts w:ascii="Century Gothic" w:hAnsi="Century Gothic" w:cs="Arial"/>
          <w:b/>
          <w:bCs/>
          <w:sz w:val="24"/>
          <w:szCs w:val="24"/>
        </w:rPr>
        <w:t>IV.</w:t>
      </w:r>
      <w:r>
        <w:rPr>
          <w:rFonts w:ascii="Century Gothic" w:hAnsi="Century Gothic" w:cs="Arial"/>
          <w:b/>
          <w:bCs/>
          <w:sz w:val="24"/>
          <w:szCs w:val="24"/>
        </w:rPr>
        <w:t>B</w:t>
      </w:r>
      <w:r>
        <w:rPr>
          <w:rFonts w:ascii="Century Gothic" w:hAnsi="Century Gothic" w:cs="Arial"/>
          <w:sz w:val="24"/>
          <w:szCs w:val="24"/>
        </w:rPr>
        <w:t xml:space="preserve">  </w:t>
      </w:r>
      <w:r w:rsidR="00B24AEC" w:rsidRPr="00B24AEC">
        <w:rPr>
          <w:rFonts w:ascii="Century Gothic" w:hAnsi="Century Gothic" w:cs="Arial"/>
          <w:b/>
          <w:bCs/>
          <w:i/>
          <w:iCs/>
          <w:sz w:val="24"/>
          <w:szCs w:val="24"/>
        </w:rPr>
        <w:t xml:space="preserve">Juzgadores en </w:t>
      </w:r>
      <w:r w:rsidR="00B24AEC">
        <w:rPr>
          <w:rFonts w:ascii="Century Gothic" w:hAnsi="Century Gothic" w:cs="Arial"/>
          <w:b/>
          <w:bCs/>
          <w:i/>
          <w:iCs/>
          <w:sz w:val="24"/>
          <w:szCs w:val="24"/>
        </w:rPr>
        <w:t xml:space="preserve">proceso de </w:t>
      </w:r>
      <w:r w:rsidR="00B24AEC" w:rsidRPr="00B24AEC">
        <w:rPr>
          <w:rFonts w:ascii="Century Gothic" w:hAnsi="Century Gothic" w:cs="Arial"/>
          <w:b/>
          <w:bCs/>
          <w:i/>
          <w:iCs/>
          <w:sz w:val="24"/>
          <w:szCs w:val="24"/>
        </w:rPr>
        <w:t>retiro</w:t>
      </w:r>
      <w:r w:rsidR="006565B1">
        <w:rPr>
          <w:rFonts w:ascii="Century Gothic" w:hAnsi="Century Gothic" w:cs="Arial"/>
          <w:b/>
          <w:bCs/>
          <w:i/>
          <w:iCs/>
          <w:sz w:val="24"/>
          <w:szCs w:val="24"/>
        </w:rPr>
        <w:t xml:space="preserve">, que acceden a beneficios pensionarios. </w:t>
      </w:r>
      <w:r w:rsidR="00B24AEC" w:rsidRPr="00B24AEC">
        <w:rPr>
          <w:rFonts w:ascii="Century Gothic" w:hAnsi="Century Gothic" w:cs="Arial"/>
          <w:b/>
          <w:bCs/>
          <w:i/>
          <w:iCs/>
          <w:sz w:val="24"/>
          <w:szCs w:val="24"/>
        </w:rPr>
        <w:t xml:space="preserve"> </w:t>
      </w:r>
      <w:r w:rsidRPr="00DD68B1">
        <w:rPr>
          <w:rFonts w:ascii="Century Gothic" w:hAnsi="Century Gothic" w:cs="Arial"/>
          <w:sz w:val="24"/>
          <w:szCs w:val="24"/>
        </w:rPr>
        <w:t xml:space="preserve">Magistradas, </w:t>
      </w:r>
      <w:r w:rsidR="009E1315">
        <w:rPr>
          <w:rFonts w:ascii="Century Gothic" w:hAnsi="Century Gothic" w:cs="Arial"/>
          <w:sz w:val="24"/>
          <w:szCs w:val="24"/>
        </w:rPr>
        <w:t>m</w:t>
      </w:r>
      <w:r w:rsidRPr="00DD68B1">
        <w:rPr>
          <w:rFonts w:ascii="Century Gothic" w:hAnsi="Century Gothic" w:cs="Arial"/>
          <w:sz w:val="24"/>
          <w:szCs w:val="24"/>
        </w:rPr>
        <w:t xml:space="preserve">agistrados, </w:t>
      </w:r>
      <w:r w:rsidR="009E1315">
        <w:rPr>
          <w:rFonts w:ascii="Century Gothic" w:hAnsi="Century Gothic" w:cs="Arial"/>
          <w:sz w:val="24"/>
          <w:szCs w:val="24"/>
        </w:rPr>
        <w:t>j</w:t>
      </w:r>
      <w:r w:rsidRPr="00DD68B1">
        <w:rPr>
          <w:rFonts w:ascii="Century Gothic" w:hAnsi="Century Gothic" w:cs="Arial"/>
          <w:sz w:val="24"/>
          <w:szCs w:val="24"/>
        </w:rPr>
        <w:t xml:space="preserve">uezas y </w:t>
      </w:r>
      <w:r w:rsidR="009E1315">
        <w:rPr>
          <w:rFonts w:ascii="Century Gothic" w:hAnsi="Century Gothic" w:cs="Arial"/>
          <w:sz w:val="24"/>
          <w:szCs w:val="24"/>
        </w:rPr>
        <w:t>j</w:t>
      </w:r>
      <w:r w:rsidRPr="00DD68B1">
        <w:rPr>
          <w:rFonts w:ascii="Century Gothic" w:hAnsi="Century Gothic" w:cs="Arial"/>
          <w:sz w:val="24"/>
          <w:szCs w:val="24"/>
        </w:rPr>
        <w:t xml:space="preserve">ueces </w:t>
      </w:r>
      <w:r>
        <w:rPr>
          <w:rFonts w:ascii="Century Gothic" w:hAnsi="Century Gothic" w:cs="Arial"/>
          <w:sz w:val="24"/>
          <w:szCs w:val="24"/>
        </w:rPr>
        <w:t xml:space="preserve">en proceso de retiro o que cumplen con los requisitos para acceder a una pensión o jubilación conforme al cumplimiento de las condiciones y requisitos establecidos en la Ley de Pensiones Civiles del Estado de Chihuahua, mismos que accederán al </w:t>
      </w:r>
      <w:r w:rsidR="00A27C6C" w:rsidRPr="00A27C6C">
        <w:rPr>
          <w:rFonts w:ascii="Century Gothic" w:hAnsi="Century Gothic" w:cs="Arial"/>
          <w:sz w:val="24"/>
          <w:szCs w:val="24"/>
        </w:rPr>
        <w:t>cincuenta por ciento de la compensación que percibían como activos en los térm</w:t>
      </w:r>
      <w:r w:rsidR="00A27C6C">
        <w:rPr>
          <w:rFonts w:ascii="Century Gothic" w:hAnsi="Century Gothic" w:cs="Arial"/>
          <w:sz w:val="24"/>
          <w:szCs w:val="24"/>
        </w:rPr>
        <w:t>inos que preveía el artículo 29</w:t>
      </w:r>
      <w:r w:rsidR="00A27C6C" w:rsidRPr="00A27C6C">
        <w:rPr>
          <w:rFonts w:ascii="Century Gothic" w:hAnsi="Century Gothic" w:cs="Arial"/>
          <w:sz w:val="24"/>
          <w:szCs w:val="24"/>
        </w:rPr>
        <w:t xml:space="preserve"> que se reforma</w:t>
      </w:r>
      <w:r w:rsidR="00A27C6C">
        <w:rPr>
          <w:rFonts w:ascii="Century Gothic" w:hAnsi="Century Gothic" w:cs="Arial"/>
          <w:sz w:val="24"/>
          <w:szCs w:val="24"/>
        </w:rPr>
        <w:t xml:space="preserve">, es decir, hasta su fallecimiento; </w:t>
      </w:r>
      <w:r>
        <w:rPr>
          <w:rFonts w:ascii="Century Gothic" w:hAnsi="Century Gothic" w:cs="Arial"/>
          <w:sz w:val="24"/>
          <w:szCs w:val="24"/>
        </w:rPr>
        <w:t xml:space="preserve">de manera directa por el Poder Judicial del Estado de Chihuahua, conforme a las disposiciones de la Ley Orgánica del Poder Judicial del Estado de Chihuahua vigentes al momento de solicitar su retiro y a un finiquito de sus prestaciones laborales consistentes en la parte proporcional de su sueldo, </w:t>
      </w:r>
      <w:r w:rsidR="00A27C6C">
        <w:rPr>
          <w:rFonts w:ascii="Century Gothic" w:hAnsi="Century Gothic" w:cs="Arial"/>
          <w:sz w:val="24"/>
          <w:szCs w:val="24"/>
        </w:rPr>
        <w:t>vacaciones</w:t>
      </w:r>
      <w:r>
        <w:rPr>
          <w:rFonts w:ascii="Century Gothic" w:hAnsi="Century Gothic" w:cs="Arial"/>
          <w:sz w:val="24"/>
          <w:szCs w:val="24"/>
        </w:rPr>
        <w:t xml:space="preserve">, aguinaldo y demás prestaciones laborales ordinarias. </w:t>
      </w:r>
    </w:p>
    <w:p w14:paraId="09FDD38A" w14:textId="6AED07B2" w:rsidR="00B24AEC" w:rsidRDefault="00DD68B1" w:rsidP="00B24AEC">
      <w:pPr>
        <w:spacing w:before="240" w:line="360" w:lineRule="auto"/>
        <w:jc w:val="both"/>
        <w:rPr>
          <w:rFonts w:ascii="Century Gothic" w:hAnsi="Century Gothic" w:cs="Arial"/>
          <w:sz w:val="24"/>
          <w:szCs w:val="24"/>
        </w:rPr>
      </w:pPr>
      <w:r w:rsidRPr="00DD68B1">
        <w:rPr>
          <w:rFonts w:ascii="Century Gothic" w:hAnsi="Century Gothic" w:cs="Arial"/>
          <w:b/>
          <w:bCs/>
          <w:sz w:val="24"/>
          <w:szCs w:val="24"/>
        </w:rPr>
        <w:t>IV.C</w:t>
      </w:r>
      <w:r>
        <w:rPr>
          <w:rFonts w:ascii="Century Gothic" w:hAnsi="Century Gothic" w:cs="Arial"/>
          <w:sz w:val="24"/>
          <w:szCs w:val="24"/>
        </w:rPr>
        <w:t xml:space="preserve">  </w:t>
      </w:r>
      <w:r w:rsidR="006565B1" w:rsidRPr="00B24AEC">
        <w:rPr>
          <w:rFonts w:ascii="Century Gothic" w:hAnsi="Century Gothic" w:cs="Arial"/>
          <w:b/>
          <w:bCs/>
          <w:i/>
          <w:iCs/>
          <w:sz w:val="24"/>
          <w:szCs w:val="24"/>
        </w:rPr>
        <w:t xml:space="preserve">Juzgadores </w:t>
      </w:r>
      <w:r w:rsidR="006565B1">
        <w:rPr>
          <w:rFonts w:ascii="Century Gothic" w:hAnsi="Century Gothic" w:cs="Arial"/>
          <w:b/>
          <w:bCs/>
          <w:i/>
          <w:iCs/>
          <w:sz w:val="24"/>
          <w:szCs w:val="24"/>
        </w:rPr>
        <w:t xml:space="preserve">que no acceden a beneficios pensionarios. </w:t>
      </w:r>
      <w:r w:rsidRPr="00DD68B1">
        <w:rPr>
          <w:rFonts w:ascii="Century Gothic" w:hAnsi="Century Gothic" w:cs="Arial"/>
          <w:sz w:val="24"/>
          <w:szCs w:val="24"/>
        </w:rPr>
        <w:t xml:space="preserve">Magistradas, </w:t>
      </w:r>
      <w:r w:rsidR="00F038A3">
        <w:rPr>
          <w:rFonts w:ascii="Century Gothic" w:hAnsi="Century Gothic" w:cs="Arial"/>
          <w:sz w:val="24"/>
          <w:szCs w:val="24"/>
        </w:rPr>
        <w:t>m</w:t>
      </w:r>
      <w:r w:rsidRPr="00DD68B1">
        <w:rPr>
          <w:rFonts w:ascii="Century Gothic" w:hAnsi="Century Gothic" w:cs="Arial"/>
          <w:sz w:val="24"/>
          <w:szCs w:val="24"/>
        </w:rPr>
        <w:t xml:space="preserve">agistrados, </w:t>
      </w:r>
      <w:r w:rsidR="00F038A3">
        <w:rPr>
          <w:rFonts w:ascii="Century Gothic" w:hAnsi="Century Gothic" w:cs="Arial"/>
          <w:sz w:val="24"/>
          <w:szCs w:val="24"/>
        </w:rPr>
        <w:t>j</w:t>
      </w:r>
      <w:r w:rsidRPr="00DD68B1">
        <w:rPr>
          <w:rFonts w:ascii="Century Gothic" w:hAnsi="Century Gothic" w:cs="Arial"/>
          <w:sz w:val="24"/>
          <w:szCs w:val="24"/>
        </w:rPr>
        <w:t xml:space="preserve">uezas y </w:t>
      </w:r>
      <w:r w:rsidR="00F038A3">
        <w:rPr>
          <w:rFonts w:ascii="Century Gothic" w:hAnsi="Century Gothic" w:cs="Arial"/>
          <w:sz w:val="24"/>
          <w:szCs w:val="24"/>
        </w:rPr>
        <w:t>j</w:t>
      </w:r>
      <w:r w:rsidRPr="00DD68B1">
        <w:rPr>
          <w:rFonts w:ascii="Century Gothic" w:hAnsi="Century Gothic" w:cs="Arial"/>
          <w:sz w:val="24"/>
          <w:szCs w:val="24"/>
        </w:rPr>
        <w:t xml:space="preserve">ueces </w:t>
      </w:r>
      <w:r>
        <w:rPr>
          <w:rFonts w:ascii="Century Gothic" w:hAnsi="Century Gothic" w:cs="Arial"/>
          <w:sz w:val="24"/>
          <w:szCs w:val="24"/>
        </w:rPr>
        <w:t xml:space="preserve">que no cumplen con los requisitos para acceder a una pensión o jubilación conforme a las condiciones y requisitos </w:t>
      </w:r>
      <w:r>
        <w:rPr>
          <w:rFonts w:ascii="Century Gothic" w:hAnsi="Century Gothic" w:cs="Arial"/>
          <w:sz w:val="24"/>
          <w:szCs w:val="24"/>
        </w:rPr>
        <w:lastRenderedPageBreak/>
        <w:t xml:space="preserve">establecidos en la Ley de Pensiones Civiles del Estado de Chihuahua, mismos que accederán </w:t>
      </w:r>
      <w:r w:rsidR="00A27C6C">
        <w:rPr>
          <w:rFonts w:ascii="Century Gothic" w:hAnsi="Century Gothic" w:cs="Arial"/>
          <w:sz w:val="24"/>
          <w:szCs w:val="24"/>
        </w:rPr>
        <w:t xml:space="preserve">hasta su fallecimiento </w:t>
      </w:r>
      <w:r>
        <w:rPr>
          <w:rFonts w:ascii="Century Gothic" w:hAnsi="Century Gothic" w:cs="Arial"/>
          <w:sz w:val="24"/>
          <w:szCs w:val="24"/>
        </w:rPr>
        <w:t xml:space="preserve">al porcentaje de compensación </w:t>
      </w:r>
      <w:r w:rsidR="00A27C6C">
        <w:rPr>
          <w:rFonts w:ascii="Century Gothic" w:hAnsi="Century Gothic" w:cs="Arial"/>
          <w:sz w:val="24"/>
          <w:szCs w:val="24"/>
        </w:rPr>
        <w:t xml:space="preserve">complementaria pagado </w:t>
      </w:r>
      <w:r>
        <w:rPr>
          <w:rFonts w:ascii="Century Gothic" w:hAnsi="Century Gothic" w:cs="Arial"/>
          <w:sz w:val="24"/>
          <w:szCs w:val="24"/>
        </w:rPr>
        <w:t xml:space="preserve">de manera directa por el Poder Judicial del Estado de Chihuahua, de conformidad con sus años de servicio a dicho poder, conforme a las disposiciones de la Ley Orgánica del Poder Judicial del Estado de Chihuahua </w:t>
      </w:r>
      <w:r w:rsidR="00B24AEC">
        <w:rPr>
          <w:rFonts w:ascii="Century Gothic" w:hAnsi="Century Gothic" w:cs="Arial"/>
          <w:sz w:val="24"/>
          <w:szCs w:val="24"/>
        </w:rPr>
        <w:t xml:space="preserve">que se establecen en los artículos transitorios del presente Decreto </w:t>
      </w:r>
      <w:r>
        <w:rPr>
          <w:rFonts w:ascii="Century Gothic" w:hAnsi="Century Gothic" w:cs="Arial"/>
          <w:sz w:val="24"/>
          <w:szCs w:val="24"/>
        </w:rPr>
        <w:t>vigentes al momento de solicitar su retiro</w:t>
      </w:r>
      <w:r w:rsidR="00B24AEC">
        <w:rPr>
          <w:rFonts w:ascii="Century Gothic" w:hAnsi="Century Gothic" w:cs="Arial"/>
          <w:sz w:val="24"/>
          <w:szCs w:val="24"/>
        </w:rPr>
        <w:t xml:space="preserve">, además un finiquito de sus prestaciones laborales consistentes en la parte proporcional de su sueldo, </w:t>
      </w:r>
      <w:r w:rsidR="00A27C6C">
        <w:rPr>
          <w:rFonts w:ascii="Century Gothic" w:hAnsi="Century Gothic" w:cs="Arial"/>
          <w:sz w:val="24"/>
          <w:szCs w:val="24"/>
        </w:rPr>
        <w:t>vacaciones</w:t>
      </w:r>
      <w:r w:rsidR="00B24AEC">
        <w:rPr>
          <w:rFonts w:ascii="Century Gothic" w:hAnsi="Century Gothic" w:cs="Arial"/>
          <w:sz w:val="24"/>
          <w:szCs w:val="24"/>
        </w:rPr>
        <w:t xml:space="preserve">, aguinaldo y demás prestaciones laborales ordinarias. </w:t>
      </w:r>
    </w:p>
    <w:p w14:paraId="7A7F3D98" w14:textId="77777777" w:rsidR="000759E7" w:rsidRDefault="00B24AEC" w:rsidP="00541585">
      <w:pPr>
        <w:spacing w:before="240" w:line="360" w:lineRule="auto"/>
        <w:jc w:val="both"/>
        <w:rPr>
          <w:rFonts w:ascii="Century Gothic" w:hAnsi="Century Gothic" w:cs="Arial"/>
          <w:sz w:val="24"/>
          <w:szCs w:val="24"/>
        </w:rPr>
      </w:pPr>
      <w:r w:rsidRPr="00B24AEC">
        <w:rPr>
          <w:rFonts w:ascii="Century Gothic" w:hAnsi="Century Gothic" w:cs="Arial"/>
          <w:b/>
          <w:bCs/>
          <w:sz w:val="24"/>
          <w:szCs w:val="24"/>
        </w:rPr>
        <w:t>IV. D</w:t>
      </w:r>
      <w:r>
        <w:rPr>
          <w:rFonts w:ascii="Century Gothic" w:hAnsi="Century Gothic" w:cs="Arial"/>
          <w:sz w:val="24"/>
          <w:szCs w:val="24"/>
        </w:rPr>
        <w:t xml:space="preserve">  </w:t>
      </w:r>
      <w:r w:rsidR="006565B1" w:rsidRPr="00B24AEC">
        <w:rPr>
          <w:rFonts w:ascii="Century Gothic" w:hAnsi="Century Gothic" w:cs="Arial"/>
          <w:b/>
          <w:bCs/>
          <w:i/>
          <w:iCs/>
          <w:sz w:val="24"/>
          <w:szCs w:val="24"/>
        </w:rPr>
        <w:t xml:space="preserve">Juzgadores </w:t>
      </w:r>
      <w:r w:rsidR="006565B1">
        <w:rPr>
          <w:rFonts w:ascii="Century Gothic" w:hAnsi="Century Gothic" w:cs="Arial"/>
          <w:b/>
          <w:bCs/>
          <w:i/>
          <w:iCs/>
          <w:sz w:val="24"/>
          <w:szCs w:val="24"/>
        </w:rPr>
        <w:t xml:space="preserve">que no acceden a beneficios pensionarios ni complementarios. </w:t>
      </w:r>
      <w:r w:rsidRPr="00DD68B1">
        <w:rPr>
          <w:rFonts w:ascii="Century Gothic" w:hAnsi="Century Gothic" w:cs="Arial"/>
          <w:sz w:val="24"/>
          <w:szCs w:val="24"/>
        </w:rPr>
        <w:t xml:space="preserve">Magistradas, </w:t>
      </w:r>
      <w:r w:rsidR="000759E7">
        <w:rPr>
          <w:rFonts w:ascii="Century Gothic" w:hAnsi="Century Gothic" w:cs="Arial"/>
          <w:sz w:val="24"/>
          <w:szCs w:val="24"/>
        </w:rPr>
        <w:t>m</w:t>
      </w:r>
      <w:r w:rsidRPr="00DD68B1">
        <w:rPr>
          <w:rFonts w:ascii="Century Gothic" w:hAnsi="Century Gothic" w:cs="Arial"/>
          <w:sz w:val="24"/>
          <w:szCs w:val="24"/>
        </w:rPr>
        <w:t xml:space="preserve">agistrados, </w:t>
      </w:r>
      <w:r w:rsidR="000759E7">
        <w:rPr>
          <w:rFonts w:ascii="Century Gothic" w:hAnsi="Century Gothic" w:cs="Arial"/>
          <w:sz w:val="24"/>
          <w:szCs w:val="24"/>
        </w:rPr>
        <w:t>j</w:t>
      </w:r>
      <w:r w:rsidRPr="00DD68B1">
        <w:rPr>
          <w:rFonts w:ascii="Century Gothic" w:hAnsi="Century Gothic" w:cs="Arial"/>
          <w:sz w:val="24"/>
          <w:szCs w:val="24"/>
        </w:rPr>
        <w:t xml:space="preserve">uezas y </w:t>
      </w:r>
      <w:r w:rsidR="000759E7">
        <w:rPr>
          <w:rFonts w:ascii="Century Gothic" w:hAnsi="Century Gothic" w:cs="Arial"/>
          <w:sz w:val="24"/>
          <w:szCs w:val="24"/>
        </w:rPr>
        <w:t>j</w:t>
      </w:r>
      <w:r w:rsidRPr="00DD68B1">
        <w:rPr>
          <w:rFonts w:ascii="Century Gothic" w:hAnsi="Century Gothic" w:cs="Arial"/>
          <w:sz w:val="24"/>
          <w:szCs w:val="24"/>
        </w:rPr>
        <w:t xml:space="preserve">ueces </w:t>
      </w:r>
      <w:r>
        <w:rPr>
          <w:rFonts w:ascii="Century Gothic" w:hAnsi="Century Gothic" w:cs="Arial"/>
          <w:sz w:val="24"/>
          <w:szCs w:val="24"/>
        </w:rPr>
        <w:t xml:space="preserve">que no cumplen con los requisitos para acceder a una pensión o jubilación conforme a las condiciones y requisitos establecidos en la Ley de Pensiones Civiles del Estado de Chihuahua, ni con la antigüedad mínima necesaria para acceder  al porcentaje de compensación </w:t>
      </w:r>
      <w:r w:rsidR="00A27C6C">
        <w:rPr>
          <w:rFonts w:ascii="Century Gothic" w:hAnsi="Century Gothic" w:cs="Arial"/>
          <w:sz w:val="24"/>
          <w:szCs w:val="24"/>
        </w:rPr>
        <w:t xml:space="preserve">complementaria </w:t>
      </w:r>
      <w:r>
        <w:rPr>
          <w:rFonts w:ascii="Century Gothic" w:hAnsi="Century Gothic" w:cs="Arial"/>
          <w:sz w:val="24"/>
          <w:szCs w:val="24"/>
        </w:rPr>
        <w:t xml:space="preserve">de manera directa por el Poder Judicial del Estado de Chihuahua, conforme a las disposiciones de la Ley Orgánica del Poder Judicial del Estado de Chihuahua que se establecen en los artículos transitorios del presente Decreto vigentes al momento de solicitar su retiro, mismos a los que se les liquidarán sus prestaciones laborales consistentes en la parte proporcional de su sueldo, </w:t>
      </w:r>
      <w:r w:rsidR="00A27C6C">
        <w:rPr>
          <w:rFonts w:ascii="Century Gothic" w:hAnsi="Century Gothic" w:cs="Arial"/>
          <w:sz w:val="24"/>
          <w:szCs w:val="24"/>
        </w:rPr>
        <w:t>vacaciones</w:t>
      </w:r>
      <w:r>
        <w:rPr>
          <w:rFonts w:ascii="Century Gothic" w:hAnsi="Century Gothic" w:cs="Arial"/>
          <w:sz w:val="24"/>
          <w:szCs w:val="24"/>
        </w:rPr>
        <w:t xml:space="preserve">, aguinaldo y demás prestaciones laborales ordinarias, incluyendo el monto de la compensación que recibían como trabajadores en activo. </w:t>
      </w:r>
    </w:p>
    <w:p w14:paraId="3EA5F799" w14:textId="0B4C6AAC" w:rsidR="006565B1" w:rsidRDefault="00B43D64" w:rsidP="00541585">
      <w:pPr>
        <w:spacing w:before="240" w:line="360" w:lineRule="auto"/>
        <w:jc w:val="both"/>
        <w:rPr>
          <w:rFonts w:ascii="Century Gothic" w:hAnsi="Century Gothic" w:cs="Arial"/>
          <w:sz w:val="24"/>
          <w:szCs w:val="24"/>
        </w:rPr>
      </w:pPr>
      <w:r>
        <w:rPr>
          <w:rFonts w:ascii="Century Gothic" w:hAnsi="Century Gothic" w:cs="Arial"/>
          <w:sz w:val="24"/>
          <w:szCs w:val="24"/>
        </w:rPr>
        <w:lastRenderedPageBreak/>
        <w:t xml:space="preserve"> </w:t>
      </w:r>
      <w:r w:rsidR="00541585" w:rsidRPr="004617F6">
        <w:rPr>
          <w:rFonts w:ascii="Century Gothic" w:hAnsi="Century Gothic" w:cs="Arial"/>
          <w:b/>
          <w:bCs/>
          <w:sz w:val="24"/>
          <w:szCs w:val="24"/>
        </w:rPr>
        <w:t xml:space="preserve">V.- </w:t>
      </w:r>
      <w:r w:rsidR="00B71705">
        <w:rPr>
          <w:rFonts w:ascii="Century Gothic" w:hAnsi="Century Gothic" w:cs="Arial"/>
          <w:sz w:val="24"/>
          <w:szCs w:val="24"/>
        </w:rPr>
        <w:t>Esta Comisión de Dictamen</w:t>
      </w:r>
      <w:r w:rsidR="00C02A5A">
        <w:rPr>
          <w:rFonts w:ascii="Century Gothic" w:hAnsi="Century Gothic" w:cs="Arial"/>
          <w:sz w:val="24"/>
          <w:szCs w:val="24"/>
        </w:rPr>
        <w:t xml:space="preserve">, al analizar la iniciativa que da origen a este documento, </w:t>
      </w:r>
      <w:r w:rsidR="006565B1">
        <w:rPr>
          <w:rFonts w:ascii="Century Gothic" w:hAnsi="Century Gothic" w:cs="Arial"/>
          <w:sz w:val="24"/>
          <w:szCs w:val="24"/>
        </w:rPr>
        <w:t>dados los diversos supuestos de retiro y de beneficios pensionarios</w:t>
      </w:r>
      <w:r w:rsidR="00C02A5A">
        <w:rPr>
          <w:rFonts w:ascii="Century Gothic" w:hAnsi="Century Gothic" w:cs="Arial"/>
          <w:sz w:val="24"/>
          <w:szCs w:val="24"/>
        </w:rPr>
        <w:t>,</w:t>
      </w:r>
      <w:r w:rsidR="006565B1">
        <w:rPr>
          <w:rFonts w:ascii="Century Gothic" w:hAnsi="Century Gothic" w:cs="Arial"/>
          <w:sz w:val="24"/>
          <w:szCs w:val="24"/>
        </w:rPr>
        <w:t xml:space="preserve"> considerando las opiniones de las</w:t>
      </w:r>
      <w:r w:rsidR="00C02A5A">
        <w:rPr>
          <w:rFonts w:ascii="Century Gothic" w:hAnsi="Century Gothic" w:cs="Arial"/>
          <w:sz w:val="24"/>
          <w:szCs w:val="24"/>
        </w:rPr>
        <w:t xml:space="preserve"> legisladoras</w:t>
      </w:r>
      <w:r w:rsidR="006565B1">
        <w:rPr>
          <w:rFonts w:ascii="Century Gothic" w:hAnsi="Century Gothic" w:cs="Arial"/>
          <w:sz w:val="24"/>
          <w:szCs w:val="24"/>
        </w:rPr>
        <w:t xml:space="preserve"> y legisladores </w:t>
      </w:r>
      <w:r w:rsidR="00C02A5A">
        <w:rPr>
          <w:rFonts w:ascii="Century Gothic" w:hAnsi="Century Gothic" w:cs="Arial"/>
          <w:sz w:val="24"/>
          <w:szCs w:val="24"/>
        </w:rPr>
        <w:t xml:space="preserve"> que manifestaron </w:t>
      </w:r>
      <w:r w:rsidR="00C7392B">
        <w:rPr>
          <w:rFonts w:ascii="Century Gothic" w:hAnsi="Century Gothic" w:cs="Arial"/>
          <w:sz w:val="24"/>
          <w:szCs w:val="24"/>
        </w:rPr>
        <w:t>su interés de participar en los trabajos de redacción d</w:t>
      </w:r>
      <w:r w:rsidR="006565B1">
        <w:rPr>
          <w:rFonts w:ascii="Century Gothic" w:hAnsi="Century Gothic" w:cs="Arial"/>
          <w:sz w:val="24"/>
          <w:szCs w:val="24"/>
        </w:rPr>
        <w:t>el presente Dictamen</w:t>
      </w:r>
      <w:r w:rsidR="00C05D4D">
        <w:rPr>
          <w:rFonts w:ascii="Century Gothic" w:hAnsi="Century Gothic" w:cs="Arial"/>
          <w:sz w:val="24"/>
          <w:szCs w:val="24"/>
        </w:rPr>
        <w:t xml:space="preserve">, procedió a realizar un estudio </w:t>
      </w:r>
      <w:r w:rsidR="006565B1">
        <w:rPr>
          <w:rFonts w:ascii="Century Gothic" w:hAnsi="Century Gothic" w:cs="Arial"/>
          <w:sz w:val="24"/>
          <w:szCs w:val="24"/>
        </w:rPr>
        <w:t xml:space="preserve">comparativo </w:t>
      </w:r>
      <w:r w:rsidR="00C05D4D">
        <w:rPr>
          <w:rFonts w:ascii="Century Gothic" w:hAnsi="Century Gothic" w:cs="Arial"/>
          <w:sz w:val="24"/>
          <w:szCs w:val="24"/>
        </w:rPr>
        <w:t xml:space="preserve">integral de las mismas, con el propósito de integrar las </w:t>
      </w:r>
      <w:r w:rsidR="006565B1">
        <w:rPr>
          <w:rFonts w:ascii="Century Gothic" w:hAnsi="Century Gothic" w:cs="Arial"/>
          <w:sz w:val="24"/>
          <w:szCs w:val="24"/>
        </w:rPr>
        <w:t>nuevas propuestas</w:t>
      </w:r>
      <w:r w:rsidR="00C05D4D">
        <w:rPr>
          <w:rFonts w:ascii="Century Gothic" w:hAnsi="Century Gothic" w:cs="Arial"/>
          <w:sz w:val="24"/>
          <w:szCs w:val="24"/>
        </w:rPr>
        <w:t xml:space="preserve">, al articulado planteado por </w:t>
      </w:r>
      <w:r w:rsidR="006A09D5">
        <w:rPr>
          <w:rFonts w:ascii="Century Gothic" w:hAnsi="Century Gothic" w:cs="Arial"/>
          <w:sz w:val="24"/>
          <w:szCs w:val="24"/>
        </w:rPr>
        <w:t>la parte</w:t>
      </w:r>
      <w:r w:rsidR="00C05D4D">
        <w:rPr>
          <w:rFonts w:ascii="Century Gothic" w:hAnsi="Century Gothic" w:cs="Arial"/>
          <w:sz w:val="24"/>
          <w:szCs w:val="24"/>
        </w:rPr>
        <w:t xml:space="preserve"> iniciador</w:t>
      </w:r>
      <w:r w:rsidR="006A09D5">
        <w:rPr>
          <w:rFonts w:ascii="Century Gothic" w:hAnsi="Century Gothic" w:cs="Arial"/>
          <w:sz w:val="24"/>
          <w:szCs w:val="24"/>
        </w:rPr>
        <w:t>a</w:t>
      </w:r>
      <w:r w:rsidR="006565B1">
        <w:rPr>
          <w:rFonts w:ascii="Century Gothic" w:hAnsi="Century Gothic" w:cs="Arial"/>
          <w:sz w:val="24"/>
          <w:szCs w:val="24"/>
        </w:rPr>
        <w:t>, siendo éste el resultado:</w:t>
      </w:r>
    </w:p>
    <w:p w14:paraId="5F254283" w14:textId="77777777" w:rsidR="0046688D" w:rsidRDefault="0046688D" w:rsidP="00541585">
      <w:pPr>
        <w:spacing w:before="240" w:line="360" w:lineRule="auto"/>
        <w:jc w:val="both"/>
        <w:rPr>
          <w:rFonts w:ascii="Century Gothic" w:hAnsi="Century Gothic" w:cs="Arial"/>
          <w:sz w:val="24"/>
          <w:szCs w:val="24"/>
        </w:rPr>
      </w:pPr>
    </w:p>
    <w:tbl>
      <w:tblPr>
        <w:tblStyle w:val="Tablaconcuadrcula3"/>
        <w:tblW w:w="9209" w:type="dxa"/>
        <w:tblLayout w:type="fixed"/>
        <w:tblLook w:val="04A0" w:firstRow="1" w:lastRow="0" w:firstColumn="1" w:lastColumn="0" w:noHBand="0" w:noVBand="1"/>
      </w:tblPr>
      <w:tblGrid>
        <w:gridCol w:w="4531"/>
        <w:gridCol w:w="4678"/>
      </w:tblGrid>
      <w:tr w:rsidR="00A17274" w:rsidRPr="00A17274" w14:paraId="2784817C" w14:textId="77777777" w:rsidTr="00A17274">
        <w:tc>
          <w:tcPr>
            <w:tcW w:w="4531" w:type="dxa"/>
          </w:tcPr>
          <w:p w14:paraId="23509870"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b/>
                <w:bCs/>
                <w:sz w:val="16"/>
                <w:szCs w:val="16"/>
                <w:lang w:val="es-ES_tradnl" w:eastAsia="es-MX"/>
              </w:rPr>
            </w:pPr>
            <w:r w:rsidRPr="00A17274">
              <w:rPr>
                <w:rFonts w:ascii="Century Gothic" w:eastAsia="Times New Roman" w:hAnsi="Century Gothic" w:cs="Arial"/>
                <w:b/>
                <w:bCs/>
                <w:sz w:val="16"/>
                <w:szCs w:val="16"/>
                <w:lang w:val="es-ES_tradnl" w:eastAsia="es-MX"/>
              </w:rPr>
              <w:t>LEY ORGÁNICA DEL PODER JUDICIAL DEL ESTADO DE CHIHUAHUA VIGENTE</w:t>
            </w:r>
          </w:p>
        </w:tc>
        <w:tc>
          <w:tcPr>
            <w:tcW w:w="4678" w:type="dxa"/>
          </w:tcPr>
          <w:p w14:paraId="65F4C0C0"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b/>
                <w:bCs/>
                <w:sz w:val="16"/>
                <w:szCs w:val="16"/>
                <w:lang w:val="es-ES_tradnl" w:eastAsia="es-MX"/>
              </w:rPr>
            </w:pPr>
            <w:r w:rsidRPr="00A17274">
              <w:rPr>
                <w:rFonts w:ascii="Century Gothic" w:eastAsia="Times New Roman" w:hAnsi="Century Gothic" w:cs="Arial"/>
                <w:b/>
                <w:bCs/>
                <w:sz w:val="16"/>
                <w:szCs w:val="16"/>
                <w:lang w:val="es-ES_tradnl" w:eastAsia="es-MX"/>
              </w:rPr>
              <w:t>REFORMA PROPUESTA</w:t>
            </w:r>
          </w:p>
          <w:p w14:paraId="79936B33"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b/>
                <w:bCs/>
                <w:sz w:val="16"/>
                <w:szCs w:val="16"/>
                <w:lang w:val="es-ES_tradnl" w:eastAsia="es-MX"/>
              </w:rPr>
            </w:pPr>
          </w:p>
        </w:tc>
      </w:tr>
      <w:tr w:rsidR="00A17274" w:rsidRPr="00A17274" w14:paraId="0523EA10" w14:textId="77777777" w:rsidTr="00A17274">
        <w:tc>
          <w:tcPr>
            <w:tcW w:w="4531" w:type="dxa"/>
          </w:tcPr>
          <w:p w14:paraId="21683290"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r w:rsidRPr="00A17274">
              <w:rPr>
                <w:rFonts w:ascii="Century Gothic" w:eastAsia="Times New Roman" w:hAnsi="Century Gothic" w:cs="Arial"/>
                <w:b/>
                <w:bCs/>
                <w:sz w:val="16"/>
                <w:szCs w:val="16"/>
                <w:lang w:val="es-ES_tradnl" w:eastAsia="es-MX"/>
              </w:rPr>
              <w:t>Artículo 29.</w:t>
            </w:r>
            <w:r w:rsidRPr="00A17274">
              <w:rPr>
                <w:rFonts w:ascii="Century Gothic" w:eastAsia="Times New Roman" w:hAnsi="Century Gothic" w:cs="Arial"/>
                <w:bCs/>
                <w:sz w:val="16"/>
                <w:szCs w:val="16"/>
                <w:lang w:val="es-ES_tradnl" w:eastAsia="es-MX"/>
              </w:rPr>
              <w:t xml:space="preserve"> </w:t>
            </w:r>
            <w:r w:rsidRPr="00A17274">
              <w:rPr>
                <w:rFonts w:ascii="Century Gothic" w:eastAsia="Times New Roman" w:hAnsi="Century Gothic" w:cs="Arial"/>
                <w:sz w:val="16"/>
                <w:szCs w:val="16"/>
                <w:lang w:val="es-ES_tradnl" w:eastAsia="es-MX"/>
              </w:rPr>
              <w:t>Las y los servidores públicos del Poder Judicial percibirán por sus servicios la remuneración que les asigne el Presupuesto de Egresos del Estado o la autoridad que determine la ley.</w:t>
            </w:r>
          </w:p>
        </w:tc>
        <w:tc>
          <w:tcPr>
            <w:tcW w:w="4678" w:type="dxa"/>
          </w:tcPr>
          <w:p w14:paraId="356880DA"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ind w:left="2019" w:hanging="2019"/>
              <w:jc w:val="both"/>
              <w:rPr>
                <w:rFonts w:ascii="Century Gothic" w:eastAsia="Times New Roman" w:hAnsi="Century Gothic" w:cs="Arial"/>
                <w:sz w:val="16"/>
                <w:szCs w:val="16"/>
                <w:lang w:val="es-ES_tradnl" w:eastAsia="es-MX"/>
              </w:rPr>
            </w:pPr>
            <w:r w:rsidRPr="00A17274">
              <w:rPr>
                <w:rFonts w:ascii="Century Gothic" w:eastAsia="Times New Roman" w:hAnsi="Century Gothic" w:cs="Arial"/>
                <w:b/>
                <w:bCs/>
                <w:sz w:val="16"/>
                <w:szCs w:val="16"/>
                <w:lang w:val="es-ES_tradnl" w:eastAsia="es-MX"/>
              </w:rPr>
              <w:t>Artículo 29</w:t>
            </w:r>
            <w:r w:rsidRPr="00A17274">
              <w:rPr>
                <w:rFonts w:ascii="Century Gothic" w:eastAsia="Times New Roman" w:hAnsi="Century Gothic" w:cs="Arial"/>
                <w:sz w:val="16"/>
                <w:szCs w:val="16"/>
                <w:lang w:val="es-ES_tradnl" w:eastAsia="es-MX"/>
              </w:rPr>
              <w:t>. …</w:t>
            </w:r>
          </w:p>
        </w:tc>
      </w:tr>
      <w:tr w:rsidR="00A17274" w:rsidRPr="00A17274" w14:paraId="02EA93C9" w14:textId="77777777" w:rsidTr="00A17274">
        <w:tc>
          <w:tcPr>
            <w:tcW w:w="4531" w:type="dxa"/>
          </w:tcPr>
          <w:p w14:paraId="4DD72A80"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r w:rsidRPr="00A17274">
              <w:rPr>
                <w:rFonts w:ascii="Century Gothic" w:eastAsia="Times New Roman" w:hAnsi="Century Gothic" w:cs="Arial"/>
                <w:sz w:val="16"/>
                <w:szCs w:val="16"/>
                <w:lang w:val="es-ES_tradnl" w:eastAsia="es-MX"/>
              </w:rPr>
              <w:t xml:space="preserve">Las Magistradas y los Magistrados concluirán su encargo una vez que cumplan el plazo </w:t>
            </w:r>
            <w:r w:rsidRPr="00A17274">
              <w:rPr>
                <w:rFonts w:ascii="Century Gothic" w:eastAsia="Times New Roman" w:hAnsi="Century Gothic" w:cs="Arial"/>
                <w:strike/>
                <w:sz w:val="16"/>
                <w:szCs w:val="16"/>
                <w:lang w:val="es-ES_tradnl" w:eastAsia="es-MX"/>
              </w:rPr>
              <w:t>de quince años</w:t>
            </w:r>
            <w:r w:rsidRPr="00A17274">
              <w:rPr>
                <w:rFonts w:ascii="Century Gothic" w:eastAsia="Times New Roman" w:hAnsi="Century Gothic" w:cs="Arial"/>
                <w:sz w:val="16"/>
                <w:szCs w:val="16"/>
                <w:lang w:val="es-ES_tradnl" w:eastAsia="es-MX"/>
              </w:rPr>
              <w:t xml:space="preserve"> por el que fueron </w:t>
            </w:r>
            <w:r w:rsidRPr="00A17274">
              <w:rPr>
                <w:rFonts w:ascii="Century Gothic" w:eastAsia="Times New Roman" w:hAnsi="Century Gothic" w:cs="Arial"/>
                <w:strike/>
                <w:sz w:val="16"/>
                <w:szCs w:val="16"/>
                <w:lang w:val="es-ES_tradnl" w:eastAsia="es-MX"/>
              </w:rPr>
              <w:t>nombrados</w:t>
            </w:r>
            <w:r w:rsidRPr="00A17274">
              <w:rPr>
                <w:rFonts w:ascii="Century Gothic" w:eastAsia="Times New Roman" w:hAnsi="Century Gothic" w:cs="Arial"/>
                <w:sz w:val="16"/>
                <w:szCs w:val="16"/>
                <w:lang w:val="es-ES_tradnl" w:eastAsia="es-MX"/>
              </w:rPr>
              <w:t xml:space="preserve">, </w:t>
            </w:r>
            <w:r w:rsidRPr="00A17274">
              <w:rPr>
                <w:rFonts w:ascii="Century Gothic" w:eastAsia="Times New Roman" w:hAnsi="Century Gothic" w:cs="Arial"/>
                <w:strike/>
                <w:sz w:val="16"/>
                <w:szCs w:val="16"/>
                <w:lang w:val="es-ES_tradnl" w:eastAsia="es-MX"/>
              </w:rPr>
              <w:t>y continuarán recibiendo las mismas prestaciones que perciben los que se encuentren en activo, por un periodo de siete años</w:t>
            </w:r>
            <w:r w:rsidRPr="00A17274">
              <w:rPr>
                <w:rFonts w:ascii="Century Gothic" w:eastAsia="Times New Roman" w:hAnsi="Century Gothic" w:cs="Arial"/>
                <w:sz w:val="16"/>
                <w:szCs w:val="16"/>
                <w:lang w:val="es-ES_tradnl" w:eastAsia="es-MX"/>
              </w:rPr>
              <w:t>.</w:t>
            </w:r>
          </w:p>
        </w:tc>
        <w:tc>
          <w:tcPr>
            <w:tcW w:w="4678" w:type="dxa"/>
          </w:tcPr>
          <w:p w14:paraId="52863D4D" w14:textId="23CBF5E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r w:rsidRPr="00A17274">
              <w:rPr>
                <w:rFonts w:ascii="Century Gothic" w:eastAsia="Times New Roman" w:hAnsi="Century Gothic" w:cs="Arial"/>
                <w:sz w:val="16"/>
                <w:szCs w:val="16"/>
                <w:lang w:val="es-ES_tradnl" w:eastAsia="es-MX"/>
              </w:rPr>
              <w:t>Las Magistradas y los Magistrados</w:t>
            </w:r>
            <w:r>
              <w:rPr>
                <w:rFonts w:ascii="Century Gothic" w:eastAsia="Times New Roman" w:hAnsi="Century Gothic" w:cs="Arial"/>
                <w:sz w:val="16"/>
                <w:szCs w:val="16"/>
                <w:lang w:val="es-ES_tradnl" w:eastAsia="es-MX"/>
              </w:rPr>
              <w:t xml:space="preserve">, </w:t>
            </w:r>
            <w:r w:rsidRPr="00A17274">
              <w:rPr>
                <w:rFonts w:ascii="Century Gothic" w:eastAsia="Times New Roman" w:hAnsi="Century Gothic" w:cs="Arial"/>
                <w:b/>
                <w:bCs/>
                <w:i/>
                <w:iCs/>
                <w:sz w:val="16"/>
                <w:szCs w:val="16"/>
                <w:lang w:val="es-ES_tradnl" w:eastAsia="es-MX"/>
              </w:rPr>
              <w:t>Juezas y Jueces</w:t>
            </w:r>
            <w:r>
              <w:rPr>
                <w:rFonts w:ascii="Century Gothic" w:eastAsia="Times New Roman" w:hAnsi="Century Gothic" w:cs="Arial"/>
                <w:sz w:val="16"/>
                <w:szCs w:val="16"/>
                <w:lang w:val="es-ES_tradnl" w:eastAsia="es-MX"/>
              </w:rPr>
              <w:t xml:space="preserve"> </w:t>
            </w:r>
            <w:r w:rsidRPr="00A17274">
              <w:rPr>
                <w:rFonts w:ascii="Century Gothic" w:eastAsia="Times New Roman" w:hAnsi="Century Gothic" w:cs="Arial"/>
                <w:sz w:val="16"/>
                <w:szCs w:val="16"/>
                <w:lang w:val="es-ES_tradnl" w:eastAsia="es-MX"/>
              </w:rPr>
              <w:t xml:space="preserve"> concluirán su encargo una vez que cumplan el plazo </w:t>
            </w:r>
            <w:r w:rsidRPr="00A17274">
              <w:rPr>
                <w:rFonts w:ascii="Century Gothic" w:eastAsia="Times New Roman" w:hAnsi="Century Gothic" w:cs="Arial"/>
                <w:b/>
                <w:bCs/>
                <w:i/>
                <w:iCs/>
                <w:sz w:val="16"/>
                <w:szCs w:val="16"/>
                <w:lang w:val="es-ES_tradnl" w:eastAsia="es-MX"/>
              </w:rPr>
              <w:t>constitucional</w:t>
            </w:r>
            <w:r w:rsidRPr="00A17274">
              <w:rPr>
                <w:rFonts w:ascii="Century Gothic" w:eastAsia="Times New Roman" w:hAnsi="Century Gothic" w:cs="Arial"/>
                <w:sz w:val="16"/>
                <w:szCs w:val="16"/>
                <w:lang w:val="es-ES_tradnl" w:eastAsia="es-MX"/>
              </w:rPr>
              <w:t xml:space="preserve"> por el que fueron </w:t>
            </w:r>
            <w:r w:rsidRPr="00A17274">
              <w:rPr>
                <w:rFonts w:ascii="Century Gothic" w:eastAsia="Times New Roman" w:hAnsi="Century Gothic" w:cs="Arial"/>
                <w:b/>
                <w:bCs/>
                <w:i/>
                <w:iCs/>
                <w:sz w:val="16"/>
                <w:szCs w:val="16"/>
                <w:lang w:val="es-ES_tradnl" w:eastAsia="es-MX"/>
              </w:rPr>
              <w:t>elegidos</w:t>
            </w:r>
            <w:r w:rsidRPr="00A17274">
              <w:rPr>
                <w:rFonts w:ascii="Century Gothic" w:eastAsia="Times New Roman" w:hAnsi="Century Gothic" w:cs="Arial"/>
                <w:sz w:val="16"/>
                <w:szCs w:val="16"/>
                <w:lang w:val="es-ES_tradnl" w:eastAsia="es-MX"/>
              </w:rPr>
              <w:t>.</w:t>
            </w:r>
          </w:p>
        </w:tc>
      </w:tr>
      <w:tr w:rsidR="00A17274" w:rsidRPr="00A17274" w14:paraId="4A15A4FD" w14:textId="77777777" w:rsidTr="00A17274">
        <w:tc>
          <w:tcPr>
            <w:tcW w:w="4531" w:type="dxa"/>
          </w:tcPr>
          <w:p w14:paraId="7C342D34"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r w:rsidRPr="00A17274">
              <w:rPr>
                <w:rFonts w:ascii="Century Gothic" w:eastAsia="Times New Roman" w:hAnsi="Century Gothic" w:cs="Arial"/>
                <w:sz w:val="16"/>
                <w:szCs w:val="16"/>
                <w:lang w:val="es-ES_tradnl" w:eastAsia="es-MX"/>
              </w:rPr>
              <w:t xml:space="preserve">Las Magistradas y los Magistrados que conforme a la Ley de Pensiones Civiles del Estado y la presente, por ser atinentes en la materia, cumplan con los requisitos para gozar de la jubilación, y además hayan desempeñado el cargo de titular de una Magistratura cuando menos por cinco años, concluirán su encargo y cesarán en sus funciones cuando esto último suceda, siempre que consientan su retiro, </w:t>
            </w:r>
            <w:r w:rsidRPr="00A17274">
              <w:rPr>
                <w:rFonts w:ascii="Century Gothic" w:eastAsia="Times New Roman" w:hAnsi="Century Gothic" w:cs="Arial"/>
                <w:strike/>
                <w:sz w:val="16"/>
                <w:szCs w:val="16"/>
                <w:lang w:val="es-ES_tradnl" w:eastAsia="es-MX"/>
              </w:rPr>
              <w:t>caso en que recibirán el haber de retiro por siete años en los términos del párrafo anterior; pero si deciden continuar en el cargo hasta concluir el periodo para el que fueron electos o se desempeñen en el mismo por un plazo mayor a diez años, podrán optar entre el haber de retiro por siete años o por el cincuenta por ciento de las percepciones de las Magistradas y los Magistrados en activo hasta su fallecimiento.</w:t>
            </w:r>
          </w:p>
        </w:tc>
        <w:tc>
          <w:tcPr>
            <w:tcW w:w="4678" w:type="dxa"/>
          </w:tcPr>
          <w:p w14:paraId="4B813F50" w14:textId="474C6A03" w:rsidR="00CB3E2D" w:rsidRDefault="00CB3E2D"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r w:rsidRPr="00CB3E2D">
              <w:rPr>
                <w:rFonts w:ascii="Century Gothic" w:eastAsia="Times New Roman" w:hAnsi="Century Gothic" w:cs="Arial"/>
                <w:sz w:val="16"/>
                <w:szCs w:val="16"/>
                <w:lang w:val="es-ES_tradnl" w:eastAsia="es-MX"/>
              </w:rPr>
              <w:t xml:space="preserve">Las </w:t>
            </w:r>
            <w:r w:rsidRPr="00CB3E2D">
              <w:rPr>
                <w:rFonts w:ascii="Century Gothic" w:eastAsia="Times New Roman" w:hAnsi="Century Gothic" w:cs="Arial"/>
                <w:b/>
                <w:bCs/>
                <w:i/>
                <w:iCs/>
                <w:sz w:val="16"/>
                <w:szCs w:val="16"/>
                <w:lang w:val="es-ES_tradnl" w:eastAsia="es-MX"/>
              </w:rPr>
              <w:t>personas juzgadoras</w:t>
            </w:r>
            <w:r w:rsidRPr="00CB3E2D">
              <w:rPr>
                <w:rFonts w:ascii="Century Gothic" w:eastAsia="Times New Roman" w:hAnsi="Century Gothic" w:cs="Arial"/>
                <w:sz w:val="16"/>
                <w:szCs w:val="16"/>
                <w:lang w:val="es-ES_tradnl" w:eastAsia="es-MX"/>
              </w:rPr>
              <w:t xml:space="preserve"> referidas en el párrafo anterior que, conforme a la Ley de Pensiones Civiles del Estado de Chihuahua y la presente, cumplan con los requisitos para gozar de la jubilación o una </w:t>
            </w:r>
            <w:r w:rsidRPr="00CB3E2D">
              <w:rPr>
                <w:rFonts w:ascii="Century Gothic" w:eastAsia="Times New Roman" w:hAnsi="Century Gothic" w:cs="Arial"/>
                <w:b/>
                <w:bCs/>
                <w:i/>
                <w:iCs/>
                <w:sz w:val="16"/>
                <w:szCs w:val="16"/>
                <w:lang w:val="es-ES_tradnl" w:eastAsia="es-MX"/>
              </w:rPr>
              <w:t>pensión</w:t>
            </w:r>
            <w:r w:rsidRPr="00CB3E2D">
              <w:rPr>
                <w:rFonts w:ascii="Century Gothic" w:eastAsia="Times New Roman" w:hAnsi="Century Gothic" w:cs="Arial"/>
                <w:sz w:val="16"/>
                <w:szCs w:val="16"/>
                <w:lang w:val="es-ES_tradnl" w:eastAsia="es-MX"/>
              </w:rPr>
              <w:t xml:space="preserve">, y además hayan desempeñado el cargo como </w:t>
            </w:r>
            <w:r w:rsidRPr="00CB3E2D">
              <w:rPr>
                <w:rFonts w:ascii="Century Gothic" w:eastAsia="Times New Roman" w:hAnsi="Century Gothic" w:cs="Arial"/>
                <w:b/>
                <w:bCs/>
                <w:i/>
                <w:iCs/>
                <w:sz w:val="16"/>
                <w:szCs w:val="16"/>
                <w:lang w:val="es-ES_tradnl" w:eastAsia="es-MX"/>
              </w:rPr>
              <w:t>titulares</w:t>
            </w:r>
            <w:r w:rsidRPr="00CB3E2D">
              <w:rPr>
                <w:rFonts w:ascii="Century Gothic" w:eastAsia="Times New Roman" w:hAnsi="Century Gothic" w:cs="Arial"/>
                <w:sz w:val="16"/>
                <w:szCs w:val="16"/>
                <w:lang w:val="es-ES_tradnl" w:eastAsia="es-MX"/>
              </w:rPr>
              <w:t xml:space="preserve"> al menos por cinco años, </w:t>
            </w:r>
            <w:r w:rsidRPr="00CB3E2D">
              <w:rPr>
                <w:rFonts w:ascii="Century Gothic" w:eastAsia="Times New Roman" w:hAnsi="Century Gothic" w:cs="Arial"/>
                <w:b/>
                <w:bCs/>
                <w:i/>
                <w:iCs/>
                <w:sz w:val="16"/>
                <w:szCs w:val="16"/>
                <w:lang w:val="es-ES_tradnl" w:eastAsia="es-MX"/>
              </w:rPr>
              <w:t>en los términos de la presente Ley</w:t>
            </w:r>
            <w:r w:rsidRPr="00CB3E2D">
              <w:rPr>
                <w:rFonts w:ascii="Century Gothic" w:eastAsia="Times New Roman" w:hAnsi="Century Gothic" w:cs="Arial"/>
                <w:sz w:val="16"/>
                <w:szCs w:val="16"/>
                <w:lang w:val="es-ES_tradnl" w:eastAsia="es-MX"/>
              </w:rPr>
              <w:t xml:space="preserve">, podrán voluntariamente renunciar a su encargo </w:t>
            </w:r>
            <w:r w:rsidRPr="00CB3E2D">
              <w:rPr>
                <w:rFonts w:ascii="Century Gothic" w:eastAsia="Times New Roman" w:hAnsi="Century Gothic" w:cs="Arial"/>
                <w:b/>
                <w:bCs/>
                <w:i/>
                <w:iCs/>
                <w:sz w:val="16"/>
                <w:szCs w:val="16"/>
                <w:lang w:val="es-ES_tradnl" w:eastAsia="es-MX"/>
              </w:rPr>
              <w:t>y recibir las prestaciones que las mismas establecen a su favor.</w:t>
            </w:r>
            <w:r w:rsidRPr="00CB3E2D">
              <w:rPr>
                <w:rFonts w:ascii="Century Gothic" w:eastAsia="Times New Roman" w:hAnsi="Century Gothic" w:cs="Arial"/>
                <w:sz w:val="16"/>
                <w:szCs w:val="16"/>
                <w:lang w:val="es-ES_tradnl" w:eastAsia="es-MX"/>
              </w:rPr>
              <w:t xml:space="preserve">  </w:t>
            </w:r>
          </w:p>
          <w:p w14:paraId="55A95F1A" w14:textId="77777777" w:rsidR="00CB3E2D" w:rsidRDefault="00CB3E2D"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p>
          <w:p w14:paraId="0BD47F45"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p>
          <w:p w14:paraId="72232A2B"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p>
        </w:tc>
      </w:tr>
      <w:tr w:rsidR="00A17274" w:rsidRPr="00A17274" w14:paraId="37757B3D" w14:textId="77777777" w:rsidTr="00A17274">
        <w:tc>
          <w:tcPr>
            <w:tcW w:w="4531" w:type="dxa"/>
          </w:tcPr>
          <w:p w14:paraId="3B675102"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r w:rsidRPr="00A17274">
              <w:rPr>
                <w:rFonts w:ascii="Century Gothic" w:eastAsia="Times New Roman" w:hAnsi="Century Gothic" w:cs="Arial"/>
                <w:sz w:val="16"/>
                <w:szCs w:val="16"/>
                <w:lang w:val="es-ES_tradnl" w:eastAsia="es-MX"/>
              </w:rPr>
              <w:t>En caso de fallecimiento de las Magistradas y los Magistrados</w:t>
            </w:r>
            <w:r w:rsidRPr="00A17274">
              <w:rPr>
                <w:rFonts w:ascii="Century Gothic" w:eastAsia="Times New Roman" w:hAnsi="Century Gothic" w:cs="Arial"/>
                <w:strike/>
                <w:sz w:val="16"/>
                <w:szCs w:val="16"/>
                <w:lang w:val="es-ES_tradnl" w:eastAsia="es-MX"/>
              </w:rPr>
              <w:t xml:space="preserve"> </w:t>
            </w:r>
            <w:r w:rsidRPr="00A17274">
              <w:rPr>
                <w:rFonts w:ascii="Century Gothic" w:eastAsia="Times New Roman" w:hAnsi="Century Gothic" w:cs="Arial"/>
                <w:sz w:val="16"/>
                <w:szCs w:val="16"/>
                <w:lang w:val="es-ES_tradnl" w:eastAsia="es-MX"/>
              </w:rPr>
              <w:t>durante el ejercicio del cargo</w:t>
            </w:r>
            <w:r w:rsidRPr="00A17274">
              <w:rPr>
                <w:rFonts w:ascii="Century Gothic" w:eastAsia="Times New Roman" w:hAnsi="Century Gothic" w:cs="Arial"/>
                <w:strike/>
                <w:sz w:val="16"/>
                <w:szCs w:val="16"/>
                <w:lang w:val="es-ES_tradnl" w:eastAsia="es-MX"/>
              </w:rPr>
              <w:t xml:space="preserve"> o en época de haber de retiro o jubilación, </w:t>
            </w:r>
            <w:r w:rsidRPr="00A17274">
              <w:rPr>
                <w:rFonts w:ascii="Century Gothic" w:eastAsia="Times New Roman" w:hAnsi="Century Gothic" w:cs="Arial"/>
                <w:sz w:val="16"/>
                <w:szCs w:val="16"/>
                <w:lang w:val="es-ES_tradnl" w:eastAsia="es-MX"/>
              </w:rPr>
              <w:t xml:space="preserve">su cónyuge y sus hijas e hijos menores o incapaces tendrán derecho a una pensión equivalente al cincuenta por ciento de la </w:t>
            </w:r>
            <w:r w:rsidRPr="00A17274">
              <w:rPr>
                <w:rFonts w:ascii="Century Gothic" w:eastAsia="Times New Roman" w:hAnsi="Century Gothic" w:cs="Arial"/>
                <w:strike/>
                <w:sz w:val="16"/>
                <w:szCs w:val="16"/>
                <w:lang w:val="es-ES_tradnl" w:eastAsia="es-MX"/>
              </w:rPr>
              <w:t>remuneración</w:t>
            </w:r>
            <w:r w:rsidRPr="00A17274">
              <w:rPr>
                <w:rFonts w:ascii="Century Gothic" w:eastAsia="Times New Roman" w:hAnsi="Century Gothic" w:cs="Arial"/>
                <w:sz w:val="16"/>
                <w:szCs w:val="16"/>
                <w:lang w:val="es-ES_tradnl" w:eastAsia="es-MX"/>
              </w:rPr>
              <w:t xml:space="preserve"> que le corresponda a la Magistrada o Magistrado. </w:t>
            </w:r>
            <w:r w:rsidRPr="00A17274">
              <w:rPr>
                <w:rFonts w:ascii="Century Gothic" w:eastAsia="Times New Roman" w:hAnsi="Century Gothic" w:cs="Arial"/>
                <w:strike/>
                <w:sz w:val="16"/>
                <w:szCs w:val="16"/>
                <w:lang w:val="es-ES_tradnl" w:eastAsia="es-MX"/>
              </w:rPr>
              <w:t>En el supuesto de encontrarse en el ejercicio de su encargo, el derecho durará los siete años siguientes a su fallecimiento; y de estar en la época de percepción del haber o jubilación</w:t>
            </w:r>
            <w:r w:rsidRPr="00A17274">
              <w:rPr>
                <w:rFonts w:ascii="Century Gothic" w:eastAsia="Times New Roman" w:hAnsi="Century Gothic" w:cs="Arial"/>
                <w:sz w:val="16"/>
                <w:szCs w:val="16"/>
                <w:lang w:val="es-ES_tradnl" w:eastAsia="es-MX"/>
              </w:rPr>
              <w:t xml:space="preserve">, </w:t>
            </w:r>
            <w:r w:rsidRPr="00A17274">
              <w:rPr>
                <w:rFonts w:ascii="Century Gothic" w:eastAsia="Times New Roman" w:hAnsi="Century Gothic" w:cs="Arial"/>
                <w:strike/>
                <w:sz w:val="16"/>
                <w:szCs w:val="16"/>
                <w:lang w:val="es-ES_tradnl" w:eastAsia="es-MX"/>
              </w:rPr>
              <w:t xml:space="preserve">la remuneración se entregará por el tiempo que restare de esa prestación </w:t>
            </w:r>
            <w:r w:rsidRPr="00A17274">
              <w:rPr>
                <w:rFonts w:ascii="Century Gothic" w:eastAsia="Times New Roman" w:hAnsi="Century Gothic" w:cs="Arial"/>
                <w:strike/>
                <w:sz w:val="16"/>
                <w:szCs w:val="16"/>
                <w:lang w:val="es-ES_tradnl" w:eastAsia="es-MX"/>
              </w:rPr>
              <w:lastRenderedPageBreak/>
              <w:t xml:space="preserve">o de manera vitalicia, según corresponda; en el caso de las Magistradas y los Magistrados nombrados antes del decreto 579/2014 I P.O., sus dependientes tendrán derecho a recibir ese beneficio de manera vitalicia. </w:t>
            </w:r>
            <w:r w:rsidRPr="00A17274">
              <w:rPr>
                <w:rFonts w:ascii="Century Gothic" w:eastAsia="Times New Roman" w:hAnsi="Century Gothic" w:cs="Arial"/>
                <w:sz w:val="16"/>
                <w:szCs w:val="16"/>
                <w:lang w:val="es-ES_tradnl" w:eastAsia="es-MX"/>
              </w:rPr>
              <w:t xml:space="preserve"> </w:t>
            </w:r>
          </w:p>
        </w:tc>
        <w:tc>
          <w:tcPr>
            <w:tcW w:w="4678" w:type="dxa"/>
          </w:tcPr>
          <w:p w14:paraId="059B7E11"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r w:rsidRPr="00A17274">
              <w:rPr>
                <w:rFonts w:ascii="Century Gothic" w:eastAsia="Times New Roman" w:hAnsi="Century Gothic" w:cs="Arial"/>
                <w:sz w:val="16"/>
                <w:szCs w:val="16"/>
                <w:lang w:val="es-ES_tradnl" w:eastAsia="es-MX"/>
              </w:rPr>
              <w:lastRenderedPageBreak/>
              <w:t xml:space="preserve">En caso de fallecimiento de las </w:t>
            </w:r>
            <w:r w:rsidRPr="00A17274">
              <w:rPr>
                <w:rFonts w:ascii="Century Gothic" w:eastAsia="Times New Roman" w:hAnsi="Century Gothic" w:cs="Arial"/>
                <w:b/>
                <w:bCs/>
                <w:i/>
                <w:iCs/>
                <w:sz w:val="16"/>
                <w:szCs w:val="16"/>
                <w:lang w:val="es-ES_tradnl" w:eastAsia="es-MX"/>
              </w:rPr>
              <w:t>Magistradas, Magistrados, Juezas o Jueces</w:t>
            </w:r>
            <w:r w:rsidRPr="00A17274">
              <w:rPr>
                <w:rFonts w:ascii="Century Gothic" w:eastAsia="Times New Roman" w:hAnsi="Century Gothic" w:cs="Arial"/>
                <w:sz w:val="16"/>
                <w:szCs w:val="16"/>
                <w:lang w:val="es-ES_tradnl" w:eastAsia="es-MX"/>
              </w:rPr>
              <w:t xml:space="preserve"> durante el ejercicio del cargo, su cónyuge y sus hijas e hijos menores de edad o incapaces, tendrán derecho a una pensión </w:t>
            </w:r>
            <w:r w:rsidRPr="00A17274">
              <w:rPr>
                <w:rFonts w:ascii="Century Gothic" w:eastAsia="Times New Roman" w:hAnsi="Century Gothic" w:cs="Arial"/>
                <w:b/>
                <w:bCs/>
                <w:i/>
                <w:iCs/>
                <w:sz w:val="16"/>
                <w:szCs w:val="16"/>
                <w:lang w:val="es-ES_tradnl" w:eastAsia="es-MX"/>
              </w:rPr>
              <w:t>complementaria</w:t>
            </w:r>
            <w:r w:rsidRPr="00A17274">
              <w:rPr>
                <w:rFonts w:ascii="Century Gothic" w:eastAsia="Times New Roman" w:hAnsi="Century Gothic" w:cs="Arial"/>
                <w:sz w:val="16"/>
                <w:szCs w:val="16"/>
                <w:lang w:val="es-ES_tradnl" w:eastAsia="es-MX"/>
              </w:rPr>
              <w:t xml:space="preserve">, </w:t>
            </w:r>
            <w:r w:rsidRPr="00A17274">
              <w:rPr>
                <w:rFonts w:ascii="Century Gothic" w:eastAsia="Times New Roman" w:hAnsi="Century Gothic" w:cs="Arial"/>
                <w:b/>
                <w:bCs/>
                <w:sz w:val="16"/>
                <w:szCs w:val="16"/>
                <w:lang w:val="es-ES_tradnl" w:eastAsia="es-MX"/>
              </w:rPr>
              <w:t>a la que en su caso se otorgue conforme a la Ley de Pensiones Civiles del Estado</w:t>
            </w:r>
            <w:r w:rsidRPr="00A17274">
              <w:rPr>
                <w:rFonts w:ascii="Century Gothic" w:eastAsia="Times New Roman" w:hAnsi="Century Gothic" w:cs="Arial"/>
                <w:sz w:val="16"/>
                <w:szCs w:val="16"/>
                <w:lang w:val="es-ES_tradnl" w:eastAsia="es-MX"/>
              </w:rPr>
              <w:t xml:space="preserve">, equivalente al cincuenta por ciento de la </w:t>
            </w:r>
            <w:r w:rsidRPr="00A17274">
              <w:rPr>
                <w:rFonts w:ascii="Century Gothic" w:eastAsia="Times New Roman" w:hAnsi="Century Gothic" w:cs="Arial"/>
                <w:b/>
                <w:bCs/>
                <w:i/>
                <w:iCs/>
                <w:sz w:val="16"/>
                <w:szCs w:val="16"/>
                <w:lang w:val="es-ES_tradnl" w:eastAsia="es-MX"/>
              </w:rPr>
              <w:t>compensación</w:t>
            </w:r>
            <w:r w:rsidRPr="00A17274">
              <w:rPr>
                <w:rFonts w:ascii="Century Gothic" w:eastAsia="Times New Roman" w:hAnsi="Century Gothic" w:cs="Arial"/>
                <w:sz w:val="16"/>
                <w:szCs w:val="16"/>
                <w:lang w:val="es-ES_tradnl" w:eastAsia="es-MX"/>
              </w:rPr>
              <w:t xml:space="preserve"> que les correspondía, misma que se pagará de manera vitalicia.</w:t>
            </w:r>
          </w:p>
          <w:p w14:paraId="393FF877"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p>
          <w:p w14:paraId="662BC019"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p>
        </w:tc>
      </w:tr>
      <w:tr w:rsidR="00A17274" w:rsidRPr="00A17274" w14:paraId="661DF040" w14:textId="77777777" w:rsidTr="00A17274">
        <w:tc>
          <w:tcPr>
            <w:tcW w:w="4531" w:type="dxa"/>
          </w:tcPr>
          <w:p w14:paraId="3105AC2D"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r w:rsidRPr="00A17274">
              <w:rPr>
                <w:rFonts w:ascii="Century Gothic" w:eastAsia="Times New Roman" w:hAnsi="Century Gothic" w:cs="Arial"/>
                <w:sz w:val="16"/>
                <w:szCs w:val="16"/>
                <w:lang w:val="es-ES_tradnl" w:eastAsia="es-MX"/>
              </w:rPr>
              <w:t>Las y los menores de edad perderán este beneficio al cumplir la mayoría de edad, salvo que se encuentren estudiando, caso en que podrá extenderse este derecho hasta los veinticinco años. Tratándose de personas incapaces cuando por resolución judicial se declare la conclusión de ese estado.</w:t>
            </w:r>
          </w:p>
        </w:tc>
        <w:tc>
          <w:tcPr>
            <w:tcW w:w="4678" w:type="dxa"/>
          </w:tcPr>
          <w:p w14:paraId="41AB0C18"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r w:rsidRPr="00A17274">
              <w:rPr>
                <w:rFonts w:ascii="Century Gothic" w:eastAsia="Times New Roman" w:hAnsi="Century Gothic" w:cs="Arial"/>
                <w:sz w:val="16"/>
                <w:szCs w:val="16"/>
                <w:lang w:val="es-ES_tradnl" w:eastAsia="es-MX"/>
              </w:rPr>
              <w:t>…</w:t>
            </w:r>
          </w:p>
          <w:p w14:paraId="59FBD513"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p>
          <w:p w14:paraId="2D2A2A5F"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p>
          <w:p w14:paraId="45A84AA4"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p>
          <w:p w14:paraId="64443E08"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p>
          <w:p w14:paraId="290CAB8C"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p>
        </w:tc>
      </w:tr>
      <w:tr w:rsidR="00A17274" w:rsidRPr="00A17274" w14:paraId="63F96CC4" w14:textId="77777777" w:rsidTr="00A17274">
        <w:tc>
          <w:tcPr>
            <w:tcW w:w="4531" w:type="dxa"/>
          </w:tcPr>
          <w:p w14:paraId="2596B1A6"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r w:rsidRPr="00A17274">
              <w:rPr>
                <w:rFonts w:ascii="Century Gothic" w:eastAsia="Times New Roman" w:hAnsi="Century Gothic" w:cs="Arial"/>
                <w:sz w:val="16"/>
                <w:szCs w:val="16"/>
                <w:lang w:val="es-ES_tradnl" w:eastAsia="es-MX"/>
              </w:rPr>
              <w:t>Lo anterior, sin perjuicio de las percepciones que correspondan, según la Ley de Pensiones Civiles del Estado.</w:t>
            </w:r>
          </w:p>
        </w:tc>
        <w:tc>
          <w:tcPr>
            <w:tcW w:w="4678" w:type="dxa"/>
          </w:tcPr>
          <w:p w14:paraId="212A0473"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r w:rsidRPr="00A17274">
              <w:rPr>
                <w:rFonts w:ascii="Century Gothic" w:eastAsia="Times New Roman" w:hAnsi="Century Gothic" w:cs="Arial"/>
                <w:sz w:val="16"/>
                <w:szCs w:val="16"/>
                <w:lang w:val="es-ES_tradnl" w:eastAsia="es-MX"/>
              </w:rPr>
              <w:t>…</w:t>
            </w:r>
          </w:p>
        </w:tc>
      </w:tr>
      <w:tr w:rsidR="00A17274" w:rsidRPr="00A17274" w14:paraId="1D05BDA0" w14:textId="77777777" w:rsidTr="00A17274">
        <w:tc>
          <w:tcPr>
            <w:tcW w:w="4531" w:type="dxa"/>
          </w:tcPr>
          <w:p w14:paraId="72CE95DC"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p>
        </w:tc>
        <w:tc>
          <w:tcPr>
            <w:tcW w:w="4678" w:type="dxa"/>
          </w:tcPr>
          <w:p w14:paraId="7A580005"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p>
        </w:tc>
      </w:tr>
      <w:tr w:rsidR="00A17274" w:rsidRPr="00A17274" w14:paraId="6A294719" w14:textId="77777777" w:rsidTr="00A17274">
        <w:tc>
          <w:tcPr>
            <w:tcW w:w="4531" w:type="dxa"/>
          </w:tcPr>
          <w:p w14:paraId="004855B5" w14:textId="77777777"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r w:rsidRPr="00A17274">
              <w:rPr>
                <w:rFonts w:ascii="Century Gothic" w:eastAsia="Times New Roman" w:hAnsi="Century Gothic" w:cs="Arial"/>
                <w:b/>
                <w:bCs/>
                <w:sz w:val="16"/>
                <w:szCs w:val="16"/>
                <w:lang w:val="es-ES_tradnl" w:eastAsia="es-MX"/>
              </w:rPr>
              <w:t>Artículo 30.</w:t>
            </w:r>
            <w:r w:rsidRPr="00A17274">
              <w:rPr>
                <w:rFonts w:ascii="Century Gothic" w:eastAsia="Times New Roman" w:hAnsi="Century Gothic" w:cs="Arial"/>
                <w:sz w:val="16"/>
                <w:szCs w:val="16"/>
                <w:lang w:val="es-ES_tradnl" w:eastAsia="es-MX"/>
              </w:rPr>
              <w:t xml:space="preserve"> </w:t>
            </w:r>
            <w:r w:rsidRPr="00A17274">
              <w:rPr>
                <w:rFonts w:ascii="Century Gothic" w:eastAsia="Times New Roman" w:hAnsi="Century Gothic" w:cs="Arial"/>
                <w:strike/>
                <w:sz w:val="16"/>
                <w:szCs w:val="16"/>
                <w:lang w:val="es-ES_tradnl" w:eastAsia="es-MX"/>
              </w:rPr>
              <w:t>Las Juezas y los Jueces de primera instancia</w:t>
            </w:r>
            <w:r w:rsidRPr="00A17274">
              <w:rPr>
                <w:rFonts w:ascii="Century Gothic" w:eastAsia="Times New Roman" w:hAnsi="Century Gothic" w:cs="Arial"/>
                <w:sz w:val="16"/>
                <w:szCs w:val="16"/>
                <w:lang w:val="es-ES_tradnl" w:eastAsia="es-MX"/>
              </w:rPr>
              <w:t xml:space="preserve">, y las Secretarias y los Secretarios de Sala del Poder Judicial, al jubilarse o pensionarse, conforme a la Ley de Pensiones Civiles del Estado, continuarán recibiendo el cincuenta por ciento de la compensación que perciben </w:t>
            </w:r>
            <w:r w:rsidRPr="00A17274">
              <w:rPr>
                <w:rFonts w:ascii="Century Gothic" w:eastAsia="Times New Roman" w:hAnsi="Century Gothic" w:cs="Arial"/>
                <w:strike/>
                <w:sz w:val="16"/>
                <w:szCs w:val="16"/>
                <w:lang w:val="es-ES_tradnl" w:eastAsia="es-MX"/>
              </w:rPr>
              <w:t>los funcionarios en activo en el cargo o categoría que ocupaban cuando se hubieren jubilado</w:t>
            </w:r>
            <w:r w:rsidRPr="00A17274">
              <w:rPr>
                <w:rFonts w:ascii="Century Gothic" w:eastAsia="Times New Roman" w:hAnsi="Century Gothic" w:cs="Arial"/>
                <w:sz w:val="16"/>
                <w:szCs w:val="16"/>
                <w:lang w:val="es-ES_tradnl" w:eastAsia="es-MX"/>
              </w:rPr>
              <w:t>, siempre y cuando tuvieren una antigüedad de cinco años con dicha percepción.</w:t>
            </w:r>
          </w:p>
        </w:tc>
        <w:tc>
          <w:tcPr>
            <w:tcW w:w="4678" w:type="dxa"/>
          </w:tcPr>
          <w:p w14:paraId="720CA52B" w14:textId="60C8BBA0" w:rsidR="00A17274" w:rsidRPr="00A17274" w:rsidRDefault="00A17274" w:rsidP="00A1727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364"/>
                <w:tab w:val="left" w:pos="8496"/>
                <w:tab w:val="left" w:pos="9204"/>
                <w:tab w:val="left" w:pos="9912"/>
              </w:tabs>
              <w:autoSpaceDE w:val="0"/>
              <w:autoSpaceDN w:val="0"/>
              <w:adjustRightInd w:val="0"/>
              <w:jc w:val="both"/>
              <w:rPr>
                <w:rFonts w:ascii="Century Gothic" w:eastAsia="Times New Roman" w:hAnsi="Century Gothic" w:cs="Arial"/>
                <w:sz w:val="16"/>
                <w:szCs w:val="16"/>
                <w:lang w:val="es-ES_tradnl" w:eastAsia="es-MX"/>
              </w:rPr>
            </w:pPr>
            <w:r w:rsidRPr="00A17274">
              <w:rPr>
                <w:rFonts w:ascii="Century Gothic" w:eastAsia="Times New Roman" w:hAnsi="Century Gothic" w:cs="Arial"/>
                <w:b/>
                <w:bCs/>
                <w:sz w:val="16"/>
                <w:szCs w:val="16"/>
                <w:lang w:val="es-ES_tradnl" w:eastAsia="es-MX"/>
              </w:rPr>
              <w:t>Artículo 30</w:t>
            </w:r>
            <w:r w:rsidRPr="00A17274">
              <w:rPr>
                <w:rFonts w:ascii="Century Gothic" w:eastAsia="Times New Roman" w:hAnsi="Century Gothic" w:cs="Arial"/>
                <w:sz w:val="16"/>
                <w:szCs w:val="16"/>
                <w:lang w:val="es-ES_tradnl" w:eastAsia="es-MX"/>
              </w:rPr>
              <w:t xml:space="preserve">. Las Secretarias y los Secretarios de Sala del Poder Judicial, al jubilarse o pensionarse conforme a la Ley de Pensiones Civiles del Estado, </w:t>
            </w:r>
            <w:r w:rsidRPr="00A17274">
              <w:rPr>
                <w:rFonts w:ascii="Century Gothic" w:eastAsia="Times New Roman" w:hAnsi="Century Gothic" w:cs="Arial"/>
                <w:b/>
                <w:bCs/>
                <w:i/>
                <w:iCs/>
                <w:sz w:val="16"/>
                <w:szCs w:val="16"/>
                <w:lang w:val="es-ES_tradnl" w:eastAsia="es-MX"/>
              </w:rPr>
              <w:t>podrán</w:t>
            </w:r>
            <w:r w:rsidRPr="00A17274">
              <w:rPr>
                <w:rFonts w:ascii="Century Gothic" w:eastAsia="Times New Roman" w:hAnsi="Century Gothic" w:cs="Arial"/>
                <w:sz w:val="16"/>
                <w:szCs w:val="16"/>
                <w:lang w:val="es-ES_tradnl" w:eastAsia="es-MX"/>
              </w:rPr>
              <w:t xml:space="preserve"> continuar recibiendo </w:t>
            </w:r>
            <w:r w:rsidRPr="00A17274">
              <w:rPr>
                <w:rFonts w:ascii="Century Gothic" w:eastAsia="Times New Roman" w:hAnsi="Century Gothic" w:cs="Arial"/>
                <w:b/>
                <w:bCs/>
                <w:i/>
                <w:iCs/>
                <w:sz w:val="16"/>
                <w:szCs w:val="16"/>
                <w:lang w:val="es-ES_tradnl" w:eastAsia="es-MX"/>
              </w:rPr>
              <w:t>de manera complementaria</w:t>
            </w:r>
            <w:r w:rsidRPr="00A17274">
              <w:rPr>
                <w:rFonts w:ascii="Century Gothic" w:eastAsia="Times New Roman" w:hAnsi="Century Gothic" w:cs="Arial"/>
                <w:sz w:val="16"/>
                <w:szCs w:val="16"/>
                <w:lang w:val="es-ES_tradnl" w:eastAsia="es-MX"/>
              </w:rPr>
              <w:t xml:space="preserve">, </w:t>
            </w:r>
            <w:r w:rsidRPr="00A17274">
              <w:rPr>
                <w:rFonts w:ascii="Century Gothic" w:eastAsia="Times New Roman" w:hAnsi="Century Gothic" w:cs="Arial"/>
                <w:b/>
                <w:bCs/>
                <w:i/>
                <w:iCs/>
                <w:sz w:val="16"/>
                <w:szCs w:val="16"/>
                <w:lang w:val="es-ES_tradnl" w:eastAsia="es-MX"/>
              </w:rPr>
              <w:t xml:space="preserve">hasta </w:t>
            </w:r>
            <w:r w:rsidRPr="00A17274">
              <w:rPr>
                <w:rFonts w:ascii="Century Gothic" w:eastAsia="Times New Roman" w:hAnsi="Century Gothic" w:cs="Arial"/>
                <w:sz w:val="16"/>
                <w:szCs w:val="16"/>
                <w:lang w:val="es-ES_tradnl" w:eastAsia="es-MX"/>
              </w:rPr>
              <w:t xml:space="preserve">el cincuenta por ciento de la compensación que perciben sus </w:t>
            </w:r>
            <w:r w:rsidRPr="00A17274">
              <w:rPr>
                <w:rFonts w:ascii="Century Gothic" w:eastAsia="Times New Roman" w:hAnsi="Century Gothic" w:cs="Arial"/>
                <w:b/>
                <w:bCs/>
                <w:i/>
                <w:iCs/>
                <w:sz w:val="16"/>
                <w:szCs w:val="16"/>
                <w:lang w:val="es-ES_tradnl" w:eastAsia="es-MX"/>
              </w:rPr>
              <w:t>homólogos en activo</w:t>
            </w:r>
            <w:r w:rsidRPr="00A17274">
              <w:rPr>
                <w:rFonts w:ascii="Century Gothic" w:eastAsia="Times New Roman" w:hAnsi="Century Gothic" w:cs="Arial"/>
                <w:sz w:val="16"/>
                <w:szCs w:val="16"/>
                <w:lang w:val="es-ES_tradnl" w:eastAsia="es-MX"/>
              </w:rPr>
              <w:t xml:space="preserve">, </w:t>
            </w:r>
            <w:r w:rsidR="00CB3E2D" w:rsidRPr="00CB3E2D">
              <w:rPr>
                <w:rFonts w:ascii="Century Gothic" w:eastAsia="Times New Roman" w:hAnsi="Century Gothic" w:cs="Arial"/>
                <w:b/>
                <w:bCs/>
                <w:i/>
                <w:iCs/>
                <w:sz w:val="16"/>
                <w:szCs w:val="16"/>
                <w:lang w:val="es-ES_tradnl" w:eastAsia="es-MX"/>
              </w:rPr>
              <w:t>a manera de pensión complementaria</w:t>
            </w:r>
            <w:r w:rsidR="00CB3E2D" w:rsidRPr="00CB3E2D">
              <w:rPr>
                <w:rFonts w:ascii="Century Gothic" w:eastAsia="Times New Roman" w:hAnsi="Century Gothic" w:cs="Arial"/>
                <w:sz w:val="16"/>
                <w:szCs w:val="16"/>
                <w:lang w:val="es-ES_tradnl" w:eastAsia="es-MX"/>
              </w:rPr>
              <w:t xml:space="preserve"> </w:t>
            </w:r>
            <w:r w:rsidRPr="00A17274">
              <w:rPr>
                <w:rFonts w:ascii="Century Gothic" w:eastAsia="Times New Roman" w:hAnsi="Century Gothic" w:cs="Arial"/>
                <w:sz w:val="16"/>
                <w:szCs w:val="16"/>
                <w:lang w:val="es-ES_tradnl" w:eastAsia="es-MX"/>
              </w:rPr>
              <w:t xml:space="preserve">siempre y cuando tuvieren una antigüedad de </w:t>
            </w:r>
            <w:r w:rsidRPr="00A17274">
              <w:rPr>
                <w:rFonts w:ascii="Century Gothic" w:eastAsia="Times New Roman" w:hAnsi="Century Gothic" w:cs="Arial"/>
                <w:b/>
                <w:bCs/>
                <w:i/>
                <w:iCs/>
                <w:sz w:val="16"/>
                <w:szCs w:val="16"/>
                <w:lang w:val="es-ES_tradnl" w:eastAsia="es-MX"/>
              </w:rPr>
              <w:t>cinco</w:t>
            </w:r>
            <w:r w:rsidRPr="00A17274">
              <w:rPr>
                <w:rFonts w:ascii="Century Gothic" w:eastAsia="Times New Roman" w:hAnsi="Century Gothic" w:cs="Arial"/>
                <w:sz w:val="16"/>
                <w:szCs w:val="16"/>
                <w:lang w:val="es-ES_tradnl" w:eastAsia="es-MX"/>
              </w:rPr>
              <w:t xml:space="preserve"> años con dicha percepción, </w:t>
            </w:r>
            <w:r w:rsidRPr="00A17274">
              <w:rPr>
                <w:rFonts w:ascii="Century Gothic" w:eastAsia="Times New Roman" w:hAnsi="Century Gothic" w:cs="Arial"/>
                <w:b/>
                <w:bCs/>
                <w:sz w:val="16"/>
                <w:szCs w:val="16"/>
                <w:lang w:val="es-ES_tradnl" w:eastAsia="es-MX"/>
              </w:rPr>
              <w:t>desempeñando dicho cargo.</w:t>
            </w:r>
            <w:r w:rsidRPr="00A17274">
              <w:rPr>
                <w:rFonts w:ascii="Century Gothic" w:eastAsia="Times New Roman" w:hAnsi="Century Gothic" w:cs="Arial"/>
                <w:sz w:val="16"/>
                <w:szCs w:val="16"/>
                <w:lang w:val="es-ES_tradnl" w:eastAsia="es-MX"/>
              </w:rPr>
              <w:t xml:space="preserve"> </w:t>
            </w:r>
          </w:p>
        </w:tc>
      </w:tr>
      <w:tr w:rsidR="00A17274" w:rsidRPr="00A17274" w14:paraId="66D21290" w14:textId="77777777" w:rsidTr="00A17274">
        <w:tc>
          <w:tcPr>
            <w:tcW w:w="4531" w:type="dxa"/>
          </w:tcPr>
          <w:p w14:paraId="4C9988A3" w14:textId="77777777" w:rsidR="00A17274" w:rsidRPr="00A17274" w:rsidRDefault="00A17274" w:rsidP="00A17274">
            <w:pPr>
              <w:jc w:val="right"/>
              <w:rPr>
                <w:rFonts w:ascii="Century Gothic" w:eastAsia="Times New Roman" w:hAnsi="Century Gothic" w:cs="Arial"/>
                <w:b/>
                <w:bCs/>
                <w:sz w:val="16"/>
                <w:szCs w:val="16"/>
                <w:lang w:val="es-ES_tradnl" w:eastAsia="es-MX"/>
              </w:rPr>
            </w:pPr>
          </w:p>
          <w:p w14:paraId="391BA70A" w14:textId="77777777" w:rsidR="00A17274" w:rsidRPr="00A17274" w:rsidRDefault="00A17274" w:rsidP="00A17274">
            <w:pPr>
              <w:jc w:val="right"/>
              <w:rPr>
                <w:rFonts w:ascii="Century Gothic" w:eastAsia="Times New Roman" w:hAnsi="Century Gothic" w:cs="Times New Roman"/>
                <w:b/>
                <w:bCs/>
                <w:sz w:val="16"/>
                <w:szCs w:val="16"/>
                <w:lang w:val="es-ES" w:eastAsia="es-ES"/>
              </w:rPr>
            </w:pPr>
            <w:r w:rsidRPr="00A17274">
              <w:rPr>
                <w:rFonts w:ascii="Century Gothic" w:eastAsia="Times New Roman" w:hAnsi="Century Gothic" w:cs="Arial"/>
                <w:b/>
                <w:bCs/>
                <w:sz w:val="16"/>
                <w:szCs w:val="16"/>
                <w:lang w:val="es-ES_tradnl" w:eastAsia="es-MX"/>
              </w:rPr>
              <w:t>TRANSITORIOS</w:t>
            </w:r>
          </w:p>
        </w:tc>
        <w:tc>
          <w:tcPr>
            <w:tcW w:w="4678" w:type="dxa"/>
          </w:tcPr>
          <w:p w14:paraId="74E3EB98" w14:textId="77777777" w:rsidR="00A17274" w:rsidRPr="00A17274" w:rsidRDefault="00A17274" w:rsidP="00A17274">
            <w:pPr>
              <w:rPr>
                <w:rFonts w:ascii="Century Gothic" w:eastAsia="Times New Roman" w:hAnsi="Century Gothic" w:cs="Times New Roman"/>
                <w:sz w:val="16"/>
                <w:szCs w:val="16"/>
                <w:lang w:val="es-ES" w:eastAsia="es-ES"/>
              </w:rPr>
            </w:pPr>
          </w:p>
        </w:tc>
      </w:tr>
      <w:tr w:rsidR="00A17274" w:rsidRPr="00A17274" w14:paraId="6CF4D07D" w14:textId="77777777" w:rsidTr="00A17274">
        <w:tc>
          <w:tcPr>
            <w:tcW w:w="4531" w:type="dxa"/>
          </w:tcPr>
          <w:p w14:paraId="241F1154" w14:textId="77777777" w:rsidR="00A17274" w:rsidRPr="00A17274" w:rsidRDefault="00A17274" w:rsidP="00A17274">
            <w:pPr>
              <w:jc w:val="both"/>
              <w:rPr>
                <w:rFonts w:ascii="Century Gothic" w:eastAsia="Times New Roman" w:hAnsi="Century Gothic" w:cs="Arial"/>
                <w:sz w:val="16"/>
                <w:szCs w:val="16"/>
                <w:lang w:val="es-ES_tradnl" w:eastAsia="es-MX"/>
              </w:rPr>
            </w:pPr>
          </w:p>
        </w:tc>
        <w:tc>
          <w:tcPr>
            <w:tcW w:w="4678" w:type="dxa"/>
          </w:tcPr>
          <w:p w14:paraId="56E89663" w14:textId="75AF14D3" w:rsidR="00A17274" w:rsidRPr="00A17274" w:rsidRDefault="00A17274" w:rsidP="00A17274">
            <w:pPr>
              <w:jc w:val="both"/>
              <w:rPr>
                <w:rFonts w:ascii="Century Gothic" w:eastAsia="Times New Roman" w:hAnsi="Century Gothic" w:cs="Arial"/>
                <w:sz w:val="16"/>
                <w:szCs w:val="16"/>
                <w:lang w:val="es-ES_tradnl" w:eastAsia="es-MX"/>
              </w:rPr>
            </w:pPr>
            <w:r w:rsidRPr="00A17274">
              <w:rPr>
                <w:rFonts w:ascii="Century Gothic" w:eastAsia="Times New Roman" w:hAnsi="Century Gothic" w:cs="Arial"/>
                <w:b/>
                <w:bCs/>
                <w:sz w:val="16"/>
                <w:szCs w:val="16"/>
                <w:lang w:val="es-ES_tradnl" w:eastAsia="es-MX"/>
              </w:rPr>
              <w:t>ARTÍCULO PRIMERO</w:t>
            </w:r>
            <w:r w:rsidRPr="00A17274">
              <w:rPr>
                <w:rFonts w:ascii="Century Gothic" w:eastAsia="Times New Roman" w:hAnsi="Century Gothic" w:cs="Arial"/>
                <w:sz w:val="16"/>
                <w:szCs w:val="16"/>
                <w:lang w:val="es-ES_tradnl" w:eastAsia="es-MX"/>
              </w:rPr>
              <w:t xml:space="preserve">. </w:t>
            </w:r>
            <w:bookmarkStart w:id="2" w:name="_Hlk190393063"/>
            <w:r w:rsidRPr="00A17274">
              <w:rPr>
                <w:rFonts w:ascii="Century Gothic" w:eastAsia="Times New Roman" w:hAnsi="Century Gothic" w:cs="Arial"/>
                <w:sz w:val="16"/>
                <w:szCs w:val="16"/>
                <w:lang w:val="es-ES_tradnl" w:eastAsia="es-MX"/>
              </w:rPr>
              <w:t xml:space="preserve">El presente Decreto entrará en vigor al </w:t>
            </w:r>
            <w:r w:rsidRPr="00A17274">
              <w:rPr>
                <w:rFonts w:ascii="Century Gothic" w:eastAsia="Times New Roman" w:hAnsi="Century Gothic" w:cs="Arial"/>
                <w:b/>
                <w:bCs/>
                <w:i/>
                <w:iCs/>
                <w:sz w:val="16"/>
                <w:szCs w:val="16"/>
                <w:lang w:val="es-ES_tradnl" w:eastAsia="es-MX"/>
              </w:rPr>
              <w:t xml:space="preserve">día </w:t>
            </w:r>
            <w:r w:rsidR="00A27C6C">
              <w:rPr>
                <w:rFonts w:ascii="Century Gothic" w:eastAsia="Times New Roman" w:hAnsi="Century Gothic" w:cs="Arial"/>
                <w:b/>
                <w:bCs/>
                <w:i/>
                <w:iCs/>
                <w:sz w:val="16"/>
                <w:szCs w:val="16"/>
                <w:lang w:val="es-ES_tradnl" w:eastAsia="es-MX"/>
              </w:rPr>
              <w:t>siguiente</w:t>
            </w:r>
            <w:r w:rsidR="00B028E2">
              <w:rPr>
                <w:rFonts w:ascii="Century Gothic" w:eastAsia="Times New Roman" w:hAnsi="Century Gothic" w:cs="Arial"/>
                <w:sz w:val="16"/>
                <w:szCs w:val="16"/>
                <w:lang w:val="es-ES_tradnl" w:eastAsia="es-MX"/>
              </w:rPr>
              <w:t xml:space="preserve"> </w:t>
            </w:r>
            <w:r w:rsidRPr="00A17274">
              <w:rPr>
                <w:rFonts w:ascii="Century Gothic" w:eastAsia="Times New Roman" w:hAnsi="Century Gothic" w:cs="Arial"/>
                <w:sz w:val="16"/>
                <w:szCs w:val="16"/>
                <w:lang w:val="es-ES_tradnl" w:eastAsia="es-MX"/>
              </w:rPr>
              <w:t>de su publicación en el Periódico Oficial del Estado.</w:t>
            </w:r>
            <w:bookmarkEnd w:id="2"/>
          </w:p>
          <w:p w14:paraId="33DE29C2" w14:textId="77777777" w:rsidR="00A17274" w:rsidRPr="00A17274" w:rsidRDefault="00A17274" w:rsidP="00A17274">
            <w:pPr>
              <w:jc w:val="both"/>
              <w:rPr>
                <w:rFonts w:ascii="Century Gothic" w:eastAsia="Times New Roman" w:hAnsi="Century Gothic" w:cs="Arial"/>
                <w:sz w:val="16"/>
                <w:szCs w:val="16"/>
                <w:lang w:val="es-ES_tradnl" w:eastAsia="es-MX"/>
              </w:rPr>
            </w:pPr>
          </w:p>
        </w:tc>
      </w:tr>
      <w:tr w:rsidR="00A17274" w:rsidRPr="00A17274" w14:paraId="19DCCFE0" w14:textId="77777777" w:rsidTr="00A17274">
        <w:tc>
          <w:tcPr>
            <w:tcW w:w="4531" w:type="dxa"/>
          </w:tcPr>
          <w:p w14:paraId="06EF4386" w14:textId="77777777" w:rsidR="00A17274" w:rsidRPr="00A17274" w:rsidRDefault="00A17274" w:rsidP="00A17274">
            <w:pPr>
              <w:rPr>
                <w:rFonts w:ascii="Century Gothic" w:eastAsia="Times New Roman" w:hAnsi="Century Gothic" w:cs="Arial"/>
                <w:sz w:val="16"/>
                <w:szCs w:val="16"/>
                <w:lang w:val="es-ES_tradnl" w:eastAsia="es-MX"/>
              </w:rPr>
            </w:pPr>
            <w:bookmarkStart w:id="3" w:name="_Hlk190393118"/>
          </w:p>
        </w:tc>
        <w:tc>
          <w:tcPr>
            <w:tcW w:w="4678" w:type="dxa"/>
          </w:tcPr>
          <w:p w14:paraId="1327A31E" w14:textId="2509A356" w:rsidR="00CB3E2D" w:rsidRPr="00CB3E2D" w:rsidRDefault="00A17274" w:rsidP="00CB3E2D">
            <w:pPr>
              <w:jc w:val="both"/>
              <w:rPr>
                <w:rFonts w:ascii="Century Gothic" w:eastAsia="Times New Roman" w:hAnsi="Century Gothic" w:cs="Arial"/>
                <w:sz w:val="16"/>
                <w:szCs w:val="16"/>
                <w:lang w:val="es-ES_tradnl" w:eastAsia="es-MX"/>
              </w:rPr>
            </w:pPr>
            <w:r w:rsidRPr="00A17274">
              <w:rPr>
                <w:rFonts w:ascii="Century Gothic" w:eastAsia="Times New Roman" w:hAnsi="Century Gothic" w:cs="Arial"/>
                <w:b/>
                <w:bCs/>
                <w:sz w:val="16"/>
                <w:szCs w:val="16"/>
                <w:lang w:val="es-ES_tradnl" w:eastAsia="es-MX"/>
              </w:rPr>
              <w:t>ARTÍCULO SEGUNDO</w:t>
            </w:r>
            <w:r w:rsidRPr="00A17274">
              <w:rPr>
                <w:rFonts w:ascii="Century Gothic" w:eastAsia="Times New Roman" w:hAnsi="Century Gothic" w:cs="Arial"/>
                <w:sz w:val="16"/>
                <w:szCs w:val="16"/>
                <w:lang w:val="es-ES_tradnl" w:eastAsia="es-MX"/>
              </w:rPr>
              <w:t xml:space="preserve">. </w:t>
            </w:r>
            <w:r w:rsidR="00CB3E2D" w:rsidRPr="00CB3E2D">
              <w:rPr>
                <w:rFonts w:ascii="Century Gothic" w:eastAsia="Times New Roman" w:hAnsi="Century Gothic" w:cs="Arial"/>
                <w:sz w:val="16"/>
                <w:szCs w:val="16"/>
                <w:lang w:val="es-ES_tradnl" w:eastAsia="es-MX"/>
              </w:rPr>
              <w:t>Los titulares de Magistratura  y Juzgados, que exclusivamente y con motivo  de  la  entrada   en  vigor  del  "Decreto por  el  que  se  reforman, adicionan  y  derogan  diversas  disposiciones  de  la  Constitución  Política  de los Estados  Unidos  Mexicanos,  en materia  de reforma  del Poder Judicial</w:t>
            </w:r>
            <w:del w:id="4" w:author="SGG" w:date="2025-02-18T10:57:00Z">
              <w:r w:rsidR="00CB3E2D" w:rsidRPr="00CB3E2D" w:rsidDel="007347B1">
                <w:rPr>
                  <w:rFonts w:ascii="Century Gothic" w:eastAsia="Times New Roman" w:hAnsi="Century Gothic" w:cs="Arial"/>
                  <w:sz w:val="16"/>
                  <w:szCs w:val="16"/>
                  <w:lang w:val="es-ES_tradnl" w:eastAsia="es-MX"/>
                </w:rPr>
                <w:delText>.</w:delText>
              </w:r>
            </w:del>
            <w:r w:rsidR="00CB3E2D" w:rsidRPr="00CB3E2D">
              <w:rPr>
                <w:rFonts w:ascii="Century Gothic" w:eastAsia="Times New Roman" w:hAnsi="Century Gothic" w:cs="Arial"/>
                <w:sz w:val="16"/>
                <w:szCs w:val="16"/>
                <w:lang w:val="es-ES_tradnl" w:eastAsia="es-MX"/>
              </w:rPr>
              <w:t xml:space="preserve">", publicado en el Diario Oficial de la federación, el 15 de septiembre de 2024, </w:t>
            </w:r>
            <w:r w:rsidR="00CB3E2D" w:rsidRPr="002D2AF0">
              <w:rPr>
                <w:rFonts w:ascii="Century Gothic" w:eastAsia="Times New Roman" w:hAnsi="Century Gothic" w:cs="Arial"/>
                <w:bCs/>
                <w:sz w:val="16"/>
                <w:szCs w:val="16"/>
                <w:lang w:val="es-ES_tradnl" w:eastAsia="es-MX"/>
              </w:rPr>
              <w:t>y la propia del Estado de Chihuahua</w:t>
            </w:r>
            <w:r w:rsidR="00CB3E2D" w:rsidRPr="00CB3E2D">
              <w:rPr>
                <w:rFonts w:ascii="Century Gothic" w:eastAsia="Times New Roman" w:hAnsi="Century Gothic" w:cs="Arial"/>
                <w:sz w:val="16"/>
                <w:szCs w:val="16"/>
                <w:lang w:val="es-ES_tradnl" w:eastAsia="es-MX"/>
              </w:rPr>
              <w:t xml:space="preserve">, deban  retirarse  del  cargo  antes  de  concluir  el  periodo  por  el  que  fueron designados, </w:t>
            </w:r>
            <w:r w:rsidR="007347B1" w:rsidRPr="007347B1">
              <w:rPr>
                <w:rFonts w:ascii="Century Gothic" w:eastAsia="Times New Roman" w:hAnsi="Century Gothic" w:cs="Arial"/>
                <w:sz w:val="16"/>
                <w:szCs w:val="16"/>
                <w:lang w:val="es-ES_tradnl" w:eastAsia="es-MX"/>
              </w:rPr>
              <w:t>por declinar o manifestar que no es su deseo participar en el proceso de elección</w:t>
            </w:r>
            <w:r w:rsidR="00CB3E2D" w:rsidRPr="00CB3E2D">
              <w:rPr>
                <w:rFonts w:ascii="Century Gothic" w:eastAsia="Times New Roman" w:hAnsi="Century Gothic" w:cs="Arial"/>
                <w:sz w:val="16"/>
                <w:szCs w:val="16"/>
                <w:lang w:val="es-ES_tradnl" w:eastAsia="es-MX"/>
              </w:rPr>
              <w:t xml:space="preserve">, podrán, con cargo al Presupuesto de Egresos del Poder Judicial del Estado, por única ocasión y </w:t>
            </w:r>
            <w:r w:rsidR="00CB3E2D" w:rsidRPr="002D2AF0">
              <w:rPr>
                <w:rFonts w:ascii="Century Gothic" w:eastAsia="Times New Roman" w:hAnsi="Century Gothic" w:cs="Arial"/>
                <w:bCs/>
                <w:sz w:val="16"/>
                <w:szCs w:val="16"/>
                <w:lang w:val="es-ES_tradnl" w:eastAsia="es-MX"/>
              </w:rPr>
              <w:t xml:space="preserve">antes </w:t>
            </w:r>
            <w:r w:rsidR="00A27C6C" w:rsidRPr="002D2AF0">
              <w:rPr>
                <w:rFonts w:ascii="Century Gothic" w:eastAsia="Times New Roman" w:hAnsi="Century Gothic" w:cs="Arial"/>
                <w:bCs/>
                <w:sz w:val="16"/>
                <w:szCs w:val="16"/>
                <w:lang w:val="es-ES_tradnl" w:eastAsia="es-MX"/>
              </w:rPr>
              <w:t xml:space="preserve">del </w:t>
            </w:r>
            <w:r w:rsidR="002447A5">
              <w:rPr>
                <w:rFonts w:ascii="Century Gothic" w:eastAsia="Times New Roman" w:hAnsi="Century Gothic" w:cs="Arial"/>
                <w:bCs/>
                <w:sz w:val="16"/>
                <w:szCs w:val="16"/>
                <w:lang w:val="es-ES_tradnl" w:eastAsia="es-MX"/>
              </w:rPr>
              <w:t>24</w:t>
            </w:r>
            <w:r w:rsidR="007347B1" w:rsidRPr="002D2AF0">
              <w:rPr>
                <w:rFonts w:ascii="Century Gothic" w:eastAsia="Times New Roman" w:hAnsi="Century Gothic" w:cs="Arial"/>
                <w:bCs/>
                <w:sz w:val="16"/>
                <w:szCs w:val="16"/>
                <w:lang w:val="es-ES_tradnl" w:eastAsia="es-MX"/>
              </w:rPr>
              <w:t xml:space="preserve"> </w:t>
            </w:r>
            <w:r w:rsidR="00CB3E2D" w:rsidRPr="002D2AF0">
              <w:rPr>
                <w:rFonts w:ascii="Century Gothic" w:eastAsia="Times New Roman" w:hAnsi="Century Gothic" w:cs="Arial"/>
                <w:bCs/>
                <w:sz w:val="16"/>
                <w:szCs w:val="16"/>
                <w:lang w:val="es-ES_tradnl" w:eastAsia="es-MX"/>
              </w:rPr>
              <w:t xml:space="preserve">de </w:t>
            </w:r>
            <w:r w:rsidR="007347B1">
              <w:rPr>
                <w:rFonts w:ascii="Century Gothic" w:eastAsia="Times New Roman" w:hAnsi="Century Gothic" w:cs="Arial"/>
                <w:bCs/>
                <w:sz w:val="16"/>
                <w:szCs w:val="16"/>
                <w:lang w:val="es-ES_tradnl" w:eastAsia="es-MX"/>
              </w:rPr>
              <w:t>febrero</w:t>
            </w:r>
            <w:r w:rsidR="007347B1" w:rsidRPr="002D2AF0">
              <w:rPr>
                <w:rFonts w:ascii="Century Gothic" w:eastAsia="Times New Roman" w:hAnsi="Century Gothic" w:cs="Arial"/>
                <w:bCs/>
                <w:sz w:val="16"/>
                <w:szCs w:val="16"/>
                <w:lang w:val="es-ES_tradnl" w:eastAsia="es-MX"/>
              </w:rPr>
              <w:t xml:space="preserve"> </w:t>
            </w:r>
            <w:r w:rsidR="00CB3E2D" w:rsidRPr="002D2AF0">
              <w:rPr>
                <w:rFonts w:ascii="Century Gothic" w:eastAsia="Times New Roman" w:hAnsi="Century Gothic" w:cs="Arial"/>
                <w:bCs/>
                <w:sz w:val="16"/>
                <w:szCs w:val="16"/>
                <w:lang w:val="es-ES_tradnl" w:eastAsia="es-MX"/>
              </w:rPr>
              <w:t>del año 2025</w:t>
            </w:r>
            <w:r w:rsidR="00CB3E2D" w:rsidRPr="00CB3E2D">
              <w:rPr>
                <w:rFonts w:ascii="Century Gothic" w:eastAsia="Times New Roman" w:hAnsi="Century Gothic" w:cs="Arial"/>
                <w:sz w:val="16"/>
                <w:szCs w:val="16"/>
                <w:lang w:val="es-ES_tradnl" w:eastAsia="es-MX"/>
              </w:rPr>
              <w:t>:</w:t>
            </w:r>
          </w:p>
          <w:p w14:paraId="72A98385" w14:textId="77777777" w:rsidR="00CB3E2D" w:rsidRPr="00CB3E2D" w:rsidRDefault="00CB3E2D" w:rsidP="00CB3E2D">
            <w:pPr>
              <w:jc w:val="both"/>
              <w:rPr>
                <w:rFonts w:ascii="Century Gothic" w:eastAsia="Times New Roman" w:hAnsi="Century Gothic" w:cs="Arial"/>
                <w:sz w:val="16"/>
                <w:szCs w:val="16"/>
                <w:lang w:val="es-ES_tradnl" w:eastAsia="es-MX"/>
              </w:rPr>
            </w:pPr>
          </w:p>
          <w:p w14:paraId="6C278C69" w14:textId="126FCD5E" w:rsidR="00CB3E2D" w:rsidRPr="00CB3E2D" w:rsidRDefault="00CB3E2D" w:rsidP="00CB3E2D">
            <w:pPr>
              <w:jc w:val="both"/>
              <w:rPr>
                <w:rFonts w:ascii="Century Gothic" w:eastAsia="Times New Roman" w:hAnsi="Century Gothic" w:cs="Arial"/>
                <w:sz w:val="16"/>
                <w:szCs w:val="16"/>
                <w:lang w:val="es-ES_tradnl" w:eastAsia="es-MX"/>
              </w:rPr>
            </w:pPr>
            <w:r w:rsidRPr="00017DDD">
              <w:rPr>
                <w:rFonts w:ascii="Century Gothic" w:eastAsia="Times New Roman" w:hAnsi="Century Gothic" w:cs="Arial"/>
                <w:b/>
                <w:bCs/>
                <w:sz w:val="16"/>
                <w:szCs w:val="16"/>
                <w:lang w:val="es-ES_tradnl" w:eastAsia="es-MX"/>
              </w:rPr>
              <w:t>I.-</w:t>
            </w:r>
            <w:r w:rsidRPr="00CB3E2D">
              <w:rPr>
                <w:rFonts w:ascii="Century Gothic" w:eastAsia="Times New Roman" w:hAnsi="Century Gothic" w:cs="Arial"/>
                <w:sz w:val="16"/>
                <w:szCs w:val="16"/>
                <w:lang w:val="es-ES_tradnl" w:eastAsia="es-MX"/>
              </w:rPr>
              <w:t xml:space="preserve"> Solicitar </w:t>
            </w:r>
            <w:r w:rsidR="00A27C6C">
              <w:rPr>
                <w:rFonts w:ascii="Century Gothic" w:eastAsia="Times New Roman" w:hAnsi="Century Gothic" w:cs="Arial"/>
                <w:sz w:val="16"/>
                <w:szCs w:val="16"/>
                <w:lang w:val="es-ES_tradnl" w:eastAsia="es-MX"/>
              </w:rPr>
              <w:t>la</w:t>
            </w:r>
            <w:r w:rsidR="00A27C6C" w:rsidRPr="00CB3E2D">
              <w:rPr>
                <w:rFonts w:ascii="Century Gothic" w:eastAsia="Times New Roman" w:hAnsi="Century Gothic" w:cs="Arial"/>
                <w:sz w:val="16"/>
                <w:szCs w:val="16"/>
                <w:lang w:val="es-ES_tradnl" w:eastAsia="es-MX"/>
              </w:rPr>
              <w:t xml:space="preserve"> </w:t>
            </w:r>
            <w:r w:rsidRPr="00CB3E2D">
              <w:rPr>
                <w:rFonts w:ascii="Century Gothic" w:eastAsia="Times New Roman" w:hAnsi="Century Gothic" w:cs="Arial"/>
                <w:sz w:val="16"/>
                <w:szCs w:val="16"/>
                <w:lang w:val="es-ES_tradnl" w:eastAsia="es-MX"/>
              </w:rPr>
              <w:t xml:space="preserve">pensión o jubilación que establece la Ley de Pensiones Civiles del Estado de Chihuahua, si cumplen con los requisitos que la misma establece, finiquitándose su relación laboral con las prestaciones laborales proporcionales que les correspondan, </w:t>
            </w:r>
            <w:r w:rsidR="00A27C6C">
              <w:rPr>
                <w:rFonts w:ascii="Century Gothic" w:eastAsia="Times New Roman" w:hAnsi="Century Gothic" w:cs="Arial"/>
                <w:sz w:val="16"/>
                <w:szCs w:val="16"/>
                <w:lang w:val="es-ES_tradnl" w:eastAsia="es-MX"/>
              </w:rPr>
              <w:t>y</w:t>
            </w:r>
            <w:r w:rsidR="00A27C6C" w:rsidRPr="00CB3E2D">
              <w:rPr>
                <w:rFonts w:ascii="Century Gothic" w:eastAsia="Times New Roman" w:hAnsi="Century Gothic" w:cs="Arial"/>
                <w:sz w:val="16"/>
                <w:szCs w:val="16"/>
                <w:lang w:val="es-ES_tradnl" w:eastAsia="es-MX"/>
              </w:rPr>
              <w:t xml:space="preserve"> </w:t>
            </w:r>
            <w:r w:rsidRPr="00CB3E2D">
              <w:rPr>
                <w:rFonts w:ascii="Century Gothic" w:eastAsia="Times New Roman" w:hAnsi="Century Gothic" w:cs="Arial"/>
                <w:sz w:val="16"/>
                <w:szCs w:val="16"/>
                <w:lang w:val="es-ES_tradnl" w:eastAsia="es-MX"/>
              </w:rPr>
              <w:t>accediendo a manera de pensión complementaria, al cincuenta por ciento de la compensación que percibían como activos.</w:t>
            </w:r>
          </w:p>
          <w:p w14:paraId="4442852A" w14:textId="0835B691" w:rsidR="00CB3E2D" w:rsidRDefault="00CB3E2D" w:rsidP="00CB3E2D">
            <w:pPr>
              <w:jc w:val="both"/>
              <w:rPr>
                <w:rFonts w:ascii="Century Gothic" w:eastAsia="Times New Roman" w:hAnsi="Century Gothic" w:cs="Arial"/>
                <w:sz w:val="16"/>
                <w:szCs w:val="16"/>
                <w:lang w:val="es-ES_tradnl" w:eastAsia="es-MX"/>
              </w:rPr>
            </w:pPr>
          </w:p>
          <w:p w14:paraId="0FA99260" w14:textId="7E7CD7CE" w:rsidR="00CA0331" w:rsidRDefault="00CA0331" w:rsidP="00CB3E2D">
            <w:pPr>
              <w:jc w:val="both"/>
              <w:rPr>
                <w:rFonts w:ascii="Century Gothic" w:eastAsia="Times New Roman" w:hAnsi="Century Gothic" w:cs="Arial"/>
                <w:sz w:val="16"/>
                <w:szCs w:val="16"/>
                <w:lang w:val="es-ES_tradnl" w:eastAsia="es-MX"/>
              </w:rPr>
            </w:pPr>
            <w:r>
              <w:rPr>
                <w:rFonts w:ascii="Century Gothic" w:eastAsia="Times New Roman" w:hAnsi="Century Gothic" w:cs="Arial"/>
                <w:sz w:val="16"/>
                <w:szCs w:val="16"/>
                <w:lang w:val="es-ES_tradnl" w:eastAsia="es-MX"/>
              </w:rPr>
              <w:t xml:space="preserve">Las y los juzgadores que se encuentren disfrutando de las prestaciones previstas en los párrafos segundo y tercero del artículo 29 </w:t>
            </w:r>
            <w:r w:rsidR="00BE7BF2">
              <w:rPr>
                <w:rFonts w:ascii="Century Gothic" w:eastAsia="Times New Roman" w:hAnsi="Century Gothic" w:cs="Arial"/>
                <w:sz w:val="16"/>
                <w:szCs w:val="16"/>
                <w:lang w:val="es-ES_tradnl" w:eastAsia="es-MX"/>
              </w:rPr>
              <w:t>vigente al momento de la presente reforma</w:t>
            </w:r>
            <w:r>
              <w:rPr>
                <w:rFonts w:ascii="Century Gothic" w:eastAsia="Times New Roman" w:hAnsi="Century Gothic" w:cs="Arial"/>
                <w:sz w:val="16"/>
                <w:szCs w:val="16"/>
                <w:lang w:val="es-ES_tradnl" w:eastAsia="es-MX"/>
              </w:rPr>
              <w:t>, no se verán afectad</w:t>
            </w:r>
            <w:r w:rsidR="00BE7BF2">
              <w:rPr>
                <w:rFonts w:ascii="Century Gothic" w:eastAsia="Times New Roman" w:hAnsi="Century Gothic" w:cs="Arial"/>
                <w:sz w:val="16"/>
                <w:szCs w:val="16"/>
                <w:lang w:val="es-ES_tradnl" w:eastAsia="es-MX"/>
              </w:rPr>
              <w:t>o</w:t>
            </w:r>
            <w:r>
              <w:rPr>
                <w:rFonts w:ascii="Century Gothic" w:eastAsia="Times New Roman" w:hAnsi="Century Gothic" w:cs="Arial"/>
                <w:sz w:val="16"/>
                <w:szCs w:val="16"/>
                <w:lang w:val="es-ES_tradnl" w:eastAsia="es-MX"/>
              </w:rPr>
              <w:t>s</w:t>
            </w:r>
            <w:r w:rsidR="00BE7BF2">
              <w:rPr>
                <w:rFonts w:ascii="Century Gothic" w:eastAsia="Times New Roman" w:hAnsi="Century Gothic" w:cs="Arial"/>
                <w:sz w:val="16"/>
                <w:szCs w:val="16"/>
                <w:lang w:val="es-ES_tradnl" w:eastAsia="es-MX"/>
              </w:rPr>
              <w:t xml:space="preserve"> por la entrada en vigor de este Decreto</w:t>
            </w:r>
            <w:r>
              <w:rPr>
                <w:rFonts w:ascii="Century Gothic" w:eastAsia="Times New Roman" w:hAnsi="Century Gothic" w:cs="Arial"/>
                <w:sz w:val="16"/>
                <w:szCs w:val="16"/>
                <w:lang w:val="es-ES_tradnl" w:eastAsia="es-MX"/>
              </w:rPr>
              <w:t>.</w:t>
            </w:r>
          </w:p>
          <w:p w14:paraId="5E49635D" w14:textId="77777777" w:rsidR="00CA0331" w:rsidRPr="00CB3E2D" w:rsidRDefault="00CA0331" w:rsidP="00CB3E2D">
            <w:pPr>
              <w:jc w:val="both"/>
              <w:rPr>
                <w:rFonts w:ascii="Century Gothic" w:eastAsia="Times New Roman" w:hAnsi="Century Gothic" w:cs="Arial"/>
                <w:sz w:val="16"/>
                <w:szCs w:val="16"/>
                <w:lang w:val="es-ES_tradnl" w:eastAsia="es-MX"/>
              </w:rPr>
            </w:pPr>
          </w:p>
          <w:p w14:paraId="46FB8130" w14:textId="38EF26F9" w:rsidR="00CB3E2D" w:rsidRDefault="00CB3E2D" w:rsidP="00CB3E2D">
            <w:pPr>
              <w:jc w:val="both"/>
              <w:rPr>
                <w:rFonts w:ascii="Century Gothic" w:eastAsia="Times New Roman" w:hAnsi="Century Gothic" w:cs="Arial"/>
                <w:sz w:val="16"/>
                <w:szCs w:val="16"/>
                <w:lang w:val="es-ES_tradnl" w:eastAsia="es-MX"/>
              </w:rPr>
            </w:pPr>
            <w:r w:rsidRPr="00017DDD">
              <w:rPr>
                <w:rFonts w:ascii="Century Gothic" w:eastAsia="Times New Roman" w:hAnsi="Century Gothic" w:cs="Arial"/>
                <w:b/>
                <w:bCs/>
                <w:sz w:val="16"/>
                <w:szCs w:val="16"/>
                <w:lang w:val="es-ES_tradnl" w:eastAsia="es-MX"/>
              </w:rPr>
              <w:lastRenderedPageBreak/>
              <w:t>II.-</w:t>
            </w:r>
            <w:r w:rsidRPr="00CB3E2D">
              <w:rPr>
                <w:rFonts w:ascii="Century Gothic" w:eastAsia="Times New Roman" w:hAnsi="Century Gothic" w:cs="Arial"/>
                <w:sz w:val="16"/>
                <w:szCs w:val="16"/>
                <w:lang w:val="es-ES_tradnl" w:eastAsia="es-MX"/>
              </w:rPr>
              <w:t xml:space="preserve"> Aquellos juzgadores que no puedan acceder a una pensión o jubilación, en los términos de la Ley de Pensiones Civiles del Estado de Chihuahua; al pago de un finiquito por el importe equivalente a tres meses de sueldo base y demás prestaciones laborales ordinarias, así como a un porcentaje de la compensación mensual que recibían, a la fecha de su baja en el cargo, si su antigüedad laboral es </w:t>
            </w:r>
            <w:r w:rsidR="00BE7BF2">
              <w:rPr>
                <w:rFonts w:ascii="Century Gothic" w:eastAsia="Times New Roman" w:hAnsi="Century Gothic" w:cs="Arial"/>
                <w:sz w:val="16"/>
                <w:szCs w:val="16"/>
                <w:lang w:val="es-ES_tradnl" w:eastAsia="es-MX"/>
              </w:rPr>
              <w:t xml:space="preserve">igual o </w:t>
            </w:r>
            <w:r w:rsidRPr="00CB3E2D">
              <w:rPr>
                <w:rFonts w:ascii="Century Gothic" w:eastAsia="Times New Roman" w:hAnsi="Century Gothic" w:cs="Arial"/>
                <w:sz w:val="16"/>
                <w:szCs w:val="16"/>
                <w:lang w:val="es-ES_tradnl" w:eastAsia="es-MX"/>
              </w:rPr>
              <w:t xml:space="preserve">mayor a los 10 años de servicio en el Poder Judicial del Estado, conforme a la siguiente </w:t>
            </w:r>
            <w:r w:rsidRPr="002D2AF0">
              <w:rPr>
                <w:rFonts w:ascii="Century Gothic" w:eastAsia="Times New Roman" w:hAnsi="Century Gothic" w:cs="Arial"/>
                <w:sz w:val="16"/>
                <w:szCs w:val="16"/>
                <w:lang w:val="es-ES_tradnl" w:eastAsia="es-MX"/>
              </w:rPr>
              <w:t>tabla:</w:t>
            </w:r>
          </w:p>
          <w:p w14:paraId="610A9BD1" w14:textId="6F0881A8" w:rsidR="00CB3E2D" w:rsidRDefault="00CB3E2D" w:rsidP="00CB3E2D">
            <w:pPr>
              <w:jc w:val="both"/>
              <w:rPr>
                <w:rFonts w:ascii="Century Gothic" w:eastAsia="Times New Roman" w:hAnsi="Century Gothic" w:cs="Arial"/>
                <w:sz w:val="16"/>
                <w:szCs w:val="16"/>
                <w:lang w:val="es-ES_tradnl" w:eastAsia="es-MX"/>
              </w:rPr>
            </w:pPr>
          </w:p>
          <w:p w14:paraId="3462F6FA" w14:textId="6119F67D" w:rsidR="00CB3E2D" w:rsidRDefault="00CB3E2D" w:rsidP="00CB3E2D">
            <w:pPr>
              <w:jc w:val="both"/>
              <w:rPr>
                <w:rFonts w:ascii="Century Gothic" w:eastAsia="Times New Roman" w:hAnsi="Century Gothic" w:cs="Arial"/>
                <w:sz w:val="16"/>
                <w:szCs w:val="16"/>
                <w:lang w:val="es-ES_tradnl" w:eastAsia="es-MX"/>
              </w:rPr>
            </w:pPr>
          </w:p>
          <w:tbl>
            <w:tblPr>
              <w:tblW w:w="3293" w:type="dxa"/>
              <w:tblLayout w:type="fixed"/>
              <w:tblCellMar>
                <w:left w:w="70" w:type="dxa"/>
                <w:right w:w="70" w:type="dxa"/>
              </w:tblCellMar>
              <w:tblLook w:val="04A0" w:firstRow="1" w:lastRow="0" w:firstColumn="1" w:lastColumn="0" w:noHBand="0" w:noVBand="1"/>
            </w:tblPr>
            <w:tblGrid>
              <w:gridCol w:w="1734"/>
              <w:gridCol w:w="1559"/>
            </w:tblGrid>
            <w:tr w:rsidR="00E7308A" w:rsidRPr="00E7308A" w14:paraId="69CA4FF8" w14:textId="77777777" w:rsidTr="00E7308A">
              <w:trPr>
                <w:trHeight w:val="300"/>
              </w:trPr>
              <w:tc>
                <w:tcPr>
                  <w:tcW w:w="1734" w:type="dxa"/>
                  <w:tcBorders>
                    <w:top w:val="single" w:sz="4" w:space="0" w:color="000000"/>
                    <w:left w:val="single" w:sz="4" w:space="0" w:color="000000"/>
                    <w:bottom w:val="single" w:sz="4" w:space="0" w:color="000000"/>
                    <w:right w:val="single" w:sz="4" w:space="0" w:color="000000"/>
                  </w:tcBorders>
                  <w:shd w:val="clear" w:color="000000" w:fill="00B0F0"/>
                  <w:noWrap/>
                  <w:vAlign w:val="bottom"/>
                  <w:hideMark/>
                </w:tcPr>
                <w:p w14:paraId="362B9057" w14:textId="77777777" w:rsidR="00E7308A" w:rsidRPr="002D2AF0" w:rsidRDefault="00E7308A" w:rsidP="00E7308A">
                  <w:pPr>
                    <w:spacing w:after="0" w:line="240" w:lineRule="auto"/>
                    <w:jc w:val="center"/>
                    <w:rPr>
                      <w:rFonts w:ascii="Century Gothic" w:eastAsia="Times New Roman" w:hAnsi="Century Gothic" w:cs="Arial"/>
                      <w:b/>
                      <w:bCs/>
                      <w:color w:val="080000"/>
                      <w:sz w:val="20"/>
                      <w:szCs w:val="20"/>
                      <w:lang w:eastAsia="es-MX"/>
                    </w:rPr>
                  </w:pPr>
                  <w:r w:rsidRPr="002D2AF0">
                    <w:rPr>
                      <w:rFonts w:ascii="Century Gothic" w:eastAsia="Times New Roman" w:hAnsi="Century Gothic" w:cs="Arial"/>
                      <w:b/>
                      <w:bCs/>
                      <w:color w:val="080000"/>
                      <w:sz w:val="20"/>
                      <w:szCs w:val="20"/>
                      <w:lang w:eastAsia="es-MX"/>
                    </w:rPr>
                    <w:t>ANTIG</w:t>
                  </w:r>
                  <w:r w:rsidRPr="002D2AF0">
                    <w:rPr>
                      <w:rFonts w:ascii="Century Gothic" w:eastAsia="Times New Roman" w:hAnsi="Century Gothic" w:cs="Arial" w:hint="eastAsia"/>
                      <w:b/>
                      <w:bCs/>
                      <w:color w:val="080000"/>
                      <w:sz w:val="20"/>
                      <w:szCs w:val="20"/>
                      <w:lang w:eastAsia="es-MX"/>
                    </w:rPr>
                    <w:t>Ü</w:t>
                  </w:r>
                  <w:r w:rsidRPr="002D2AF0">
                    <w:rPr>
                      <w:rFonts w:ascii="Century Gothic" w:eastAsia="Times New Roman" w:hAnsi="Century Gothic" w:cs="Arial"/>
                      <w:b/>
                      <w:bCs/>
                      <w:color w:val="080000"/>
                      <w:sz w:val="20"/>
                      <w:szCs w:val="20"/>
                      <w:lang w:eastAsia="es-MX"/>
                    </w:rPr>
                    <w:t>EDAD</w:t>
                  </w:r>
                </w:p>
              </w:tc>
              <w:tc>
                <w:tcPr>
                  <w:tcW w:w="1559" w:type="dxa"/>
                  <w:tcBorders>
                    <w:top w:val="single" w:sz="4" w:space="0" w:color="000000"/>
                    <w:left w:val="nil"/>
                    <w:bottom w:val="single" w:sz="4" w:space="0" w:color="000000"/>
                    <w:right w:val="single" w:sz="4" w:space="0" w:color="000000"/>
                  </w:tcBorders>
                  <w:shd w:val="clear" w:color="000000" w:fill="00B0F0"/>
                  <w:noWrap/>
                  <w:vAlign w:val="bottom"/>
                  <w:hideMark/>
                </w:tcPr>
                <w:p w14:paraId="404D1FD0" w14:textId="77777777" w:rsidR="00E7308A" w:rsidRPr="002D2AF0" w:rsidRDefault="00E7308A" w:rsidP="00E7308A">
                  <w:pPr>
                    <w:spacing w:after="0" w:line="240" w:lineRule="auto"/>
                    <w:jc w:val="center"/>
                    <w:rPr>
                      <w:rFonts w:ascii="Century Gothic" w:eastAsia="Times New Roman" w:hAnsi="Century Gothic" w:cs="Arial"/>
                      <w:b/>
                      <w:bCs/>
                      <w:color w:val="080000"/>
                      <w:sz w:val="20"/>
                      <w:szCs w:val="20"/>
                      <w:lang w:eastAsia="es-MX"/>
                    </w:rPr>
                  </w:pPr>
                  <w:r w:rsidRPr="002D2AF0">
                    <w:rPr>
                      <w:rFonts w:ascii="Century Gothic" w:eastAsia="Times New Roman" w:hAnsi="Century Gothic" w:cs="Arial"/>
                      <w:b/>
                      <w:bCs/>
                      <w:color w:val="080000"/>
                      <w:sz w:val="20"/>
                      <w:szCs w:val="20"/>
                      <w:lang w:eastAsia="es-MX"/>
                    </w:rPr>
                    <w:t>PORCENTAJE</w:t>
                  </w:r>
                </w:p>
              </w:tc>
            </w:tr>
            <w:tr w:rsidR="00E7308A" w:rsidRPr="00E7308A" w14:paraId="3DB1C217"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116ABC08"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10</w:t>
                  </w:r>
                </w:p>
              </w:tc>
              <w:tc>
                <w:tcPr>
                  <w:tcW w:w="1559" w:type="dxa"/>
                  <w:tcBorders>
                    <w:top w:val="nil"/>
                    <w:left w:val="nil"/>
                    <w:bottom w:val="single" w:sz="4" w:space="0" w:color="000000"/>
                    <w:right w:val="single" w:sz="4" w:space="0" w:color="000000"/>
                  </w:tcBorders>
                  <w:shd w:val="clear" w:color="auto" w:fill="auto"/>
                  <w:noWrap/>
                  <w:vAlign w:val="bottom"/>
                  <w:hideMark/>
                </w:tcPr>
                <w:p w14:paraId="46BC37B4"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50.00</w:t>
                  </w:r>
                </w:p>
              </w:tc>
            </w:tr>
            <w:tr w:rsidR="00E7308A" w:rsidRPr="00E7308A" w14:paraId="1C1A99E8"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676FD40E"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11</w:t>
                  </w:r>
                </w:p>
              </w:tc>
              <w:tc>
                <w:tcPr>
                  <w:tcW w:w="1559" w:type="dxa"/>
                  <w:tcBorders>
                    <w:top w:val="nil"/>
                    <w:left w:val="nil"/>
                    <w:bottom w:val="single" w:sz="4" w:space="0" w:color="000000"/>
                    <w:right w:val="single" w:sz="4" w:space="0" w:color="000000"/>
                  </w:tcBorders>
                  <w:shd w:val="clear" w:color="auto" w:fill="auto"/>
                  <w:noWrap/>
                  <w:vAlign w:val="bottom"/>
                  <w:hideMark/>
                </w:tcPr>
                <w:p w14:paraId="482705E9"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51.00</w:t>
                  </w:r>
                </w:p>
              </w:tc>
            </w:tr>
            <w:tr w:rsidR="00E7308A" w:rsidRPr="00E7308A" w14:paraId="6F4582FC"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438F2017"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12</w:t>
                  </w:r>
                </w:p>
              </w:tc>
              <w:tc>
                <w:tcPr>
                  <w:tcW w:w="1559" w:type="dxa"/>
                  <w:tcBorders>
                    <w:top w:val="nil"/>
                    <w:left w:val="nil"/>
                    <w:bottom w:val="single" w:sz="4" w:space="0" w:color="000000"/>
                    <w:right w:val="single" w:sz="4" w:space="0" w:color="000000"/>
                  </w:tcBorders>
                  <w:shd w:val="clear" w:color="auto" w:fill="auto"/>
                  <w:noWrap/>
                  <w:vAlign w:val="bottom"/>
                  <w:hideMark/>
                </w:tcPr>
                <w:p w14:paraId="64CEDEC8"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52.00</w:t>
                  </w:r>
                </w:p>
              </w:tc>
            </w:tr>
            <w:tr w:rsidR="00E7308A" w:rsidRPr="00E7308A" w14:paraId="5B1A6A35"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58BEDFB4"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13</w:t>
                  </w:r>
                </w:p>
              </w:tc>
              <w:tc>
                <w:tcPr>
                  <w:tcW w:w="1559" w:type="dxa"/>
                  <w:tcBorders>
                    <w:top w:val="nil"/>
                    <w:left w:val="nil"/>
                    <w:bottom w:val="single" w:sz="4" w:space="0" w:color="000000"/>
                    <w:right w:val="single" w:sz="4" w:space="0" w:color="000000"/>
                  </w:tcBorders>
                  <w:shd w:val="clear" w:color="auto" w:fill="auto"/>
                  <w:noWrap/>
                  <w:vAlign w:val="bottom"/>
                  <w:hideMark/>
                </w:tcPr>
                <w:p w14:paraId="2D98D46F"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53.00</w:t>
                  </w:r>
                </w:p>
              </w:tc>
            </w:tr>
            <w:tr w:rsidR="00E7308A" w:rsidRPr="00E7308A" w14:paraId="2618C103"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1F6962D3"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14</w:t>
                  </w:r>
                </w:p>
              </w:tc>
              <w:tc>
                <w:tcPr>
                  <w:tcW w:w="1559" w:type="dxa"/>
                  <w:tcBorders>
                    <w:top w:val="nil"/>
                    <w:left w:val="nil"/>
                    <w:bottom w:val="single" w:sz="4" w:space="0" w:color="000000"/>
                    <w:right w:val="single" w:sz="4" w:space="0" w:color="000000"/>
                  </w:tcBorders>
                  <w:shd w:val="clear" w:color="auto" w:fill="auto"/>
                  <w:noWrap/>
                  <w:vAlign w:val="bottom"/>
                  <w:hideMark/>
                </w:tcPr>
                <w:p w14:paraId="2900FDE3"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54.00</w:t>
                  </w:r>
                </w:p>
              </w:tc>
            </w:tr>
            <w:tr w:rsidR="00E7308A" w:rsidRPr="00E7308A" w14:paraId="489DBF17"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1EB157E0"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15</w:t>
                  </w:r>
                </w:p>
              </w:tc>
              <w:tc>
                <w:tcPr>
                  <w:tcW w:w="1559" w:type="dxa"/>
                  <w:tcBorders>
                    <w:top w:val="nil"/>
                    <w:left w:val="nil"/>
                    <w:bottom w:val="single" w:sz="4" w:space="0" w:color="000000"/>
                    <w:right w:val="single" w:sz="4" w:space="0" w:color="000000"/>
                  </w:tcBorders>
                  <w:shd w:val="clear" w:color="auto" w:fill="auto"/>
                  <w:noWrap/>
                  <w:vAlign w:val="bottom"/>
                  <w:hideMark/>
                </w:tcPr>
                <w:p w14:paraId="1484E04E"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55.00</w:t>
                  </w:r>
                </w:p>
              </w:tc>
            </w:tr>
            <w:tr w:rsidR="00E7308A" w:rsidRPr="00E7308A" w14:paraId="56E4D1E3"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66B8BC61"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16</w:t>
                  </w:r>
                </w:p>
              </w:tc>
              <w:tc>
                <w:tcPr>
                  <w:tcW w:w="1559" w:type="dxa"/>
                  <w:tcBorders>
                    <w:top w:val="nil"/>
                    <w:left w:val="nil"/>
                    <w:bottom w:val="single" w:sz="4" w:space="0" w:color="000000"/>
                    <w:right w:val="single" w:sz="4" w:space="0" w:color="000000"/>
                  </w:tcBorders>
                  <w:shd w:val="clear" w:color="auto" w:fill="auto"/>
                  <w:noWrap/>
                  <w:vAlign w:val="bottom"/>
                  <w:hideMark/>
                </w:tcPr>
                <w:p w14:paraId="581FCC13"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56.00</w:t>
                  </w:r>
                </w:p>
              </w:tc>
            </w:tr>
            <w:tr w:rsidR="00E7308A" w:rsidRPr="00E7308A" w14:paraId="2348DDD4"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2354DB44"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17</w:t>
                  </w:r>
                </w:p>
              </w:tc>
              <w:tc>
                <w:tcPr>
                  <w:tcW w:w="1559" w:type="dxa"/>
                  <w:tcBorders>
                    <w:top w:val="nil"/>
                    <w:left w:val="nil"/>
                    <w:bottom w:val="single" w:sz="4" w:space="0" w:color="000000"/>
                    <w:right w:val="single" w:sz="4" w:space="0" w:color="000000"/>
                  </w:tcBorders>
                  <w:shd w:val="clear" w:color="auto" w:fill="auto"/>
                  <w:noWrap/>
                  <w:vAlign w:val="bottom"/>
                  <w:hideMark/>
                </w:tcPr>
                <w:p w14:paraId="096C8577"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57.00</w:t>
                  </w:r>
                </w:p>
              </w:tc>
            </w:tr>
            <w:tr w:rsidR="00E7308A" w:rsidRPr="00E7308A" w14:paraId="12431F4A"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3D72DF50"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18</w:t>
                  </w:r>
                </w:p>
              </w:tc>
              <w:tc>
                <w:tcPr>
                  <w:tcW w:w="1559" w:type="dxa"/>
                  <w:tcBorders>
                    <w:top w:val="nil"/>
                    <w:left w:val="nil"/>
                    <w:bottom w:val="single" w:sz="4" w:space="0" w:color="000000"/>
                    <w:right w:val="single" w:sz="4" w:space="0" w:color="000000"/>
                  </w:tcBorders>
                  <w:shd w:val="clear" w:color="auto" w:fill="auto"/>
                  <w:noWrap/>
                  <w:vAlign w:val="bottom"/>
                  <w:hideMark/>
                </w:tcPr>
                <w:p w14:paraId="7AEDDCF8"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58.00</w:t>
                  </w:r>
                </w:p>
              </w:tc>
            </w:tr>
            <w:tr w:rsidR="00E7308A" w:rsidRPr="00E7308A" w14:paraId="05980D50"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341423D7"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19</w:t>
                  </w:r>
                </w:p>
              </w:tc>
              <w:tc>
                <w:tcPr>
                  <w:tcW w:w="1559" w:type="dxa"/>
                  <w:tcBorders>
                    <w:top w:val="nil"/>
                    <w:left w:val="nil"/>
                    <w:bottom w:val="single" w:sz="4" w:space="0" w:color="000000"/>
                    <w:right w:val="single" w:sz="4" w:space="0" w:color="000000"/>
                  </w:tcBorders>
                  <w:shd w:val="clear" w:color="auto" w:fill="auto"/>
                  <w:noWrap/>
                  <w:vAlign w:val="bottom"/>
                  <w:hideMark/>
                </w:tcPr>
                <w:p w14:paraId="03AFAD4D"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59.00</w:t>
                  </w:r>
                </w:p>
              </w:tc>
            </w:tr>
            <w:tr w:rsidR="00E7308A" w:rsidRPr="00E7308A" w14:paraId="161A4B1D"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35435B3A"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20</w:t>
                  </w:r>
                </w:p>
              </w:tc>
              <w:tc>
                <w:tcPr>
                  <w:tcW w:w="1559" w:type="dxa"/>
                  <w:tcBorders>
                    <w:top w:val="nil"/>
                    <w:left w:val="nil"/>
                    <w:bottom w:val="single" w:sz="4" w:space="0" w:color="000000"/>
                    <w:right w:val="single" w:sz="4" w:space="0" w:color="000000"/>
                  </w:tcBorders>
                  <w:shd w:val="clear" w:color="auto" w:fill="auto"/>
                  <w:noWrap/>
                  <w:vAlign w:val="bottom"/>
                  <w:hideMark/>
                </w:tcPr>
                <w:p w14:paraId="740F9D81"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60.00</w:t>
                  </w:r>
                </w:p>
              </w:tc>
            </w:tr>
            <w:tr w:rsidR="00E7308A" w:rsidRPr="00E7308A" w14:paraId="4C52EA6A"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09C044B8"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21</w:t>
                  </w:r>
                </w:p>
              </w:tc>
              <w:tc>
                <w:tcPr>
                  <w:tcW w:w="1559" w:type="dxa"/>
                  <w:tcBorders>
                    <w:top w:val="nil"/>
                    <w:left w:val="nil"/>
                    <w:bottom w:val="single" w:sz="4" w:space="0" w:color="000000"/>
                    <w:right w:val="single" w:sz="4" w:space="0" w:color="000000"/>
                  </w:tcBorders>
                  <w:shd w:val="clear" w:color="auto" w:fill="auto"/>
                  <w:noWrap/>
                  <w:vAlign w:val="bottom"/>
                  <w:hideMark/>
                </w:tcPr>
                <w:p w14:paraId="30190EA0"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61.00</w:t>
                  </w:r>
                </w:p>
              </w:tc>
            </w:tr>
            <w:tr w:rsidR="00E7308A" w:rsidRPr="00E7308A" w14:paraId="18F3A6A5"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23F7B9A1"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22</w:t>
                  </w:r>
                </w:p>
              </w:tc>
              <w:tc>
                <w:tcPr>
                  <w:tcW w:w="1559" w:type="dxa"/>
                  <w:tcBorders>
                    <w:top w:val="nil"/>
                    <w:left w:val="nil"/>
                    <w:bottom w:val="single" w:sz="4" w:space="0" w:color="000000"/>
                    <w:right w:val="single" w:sz="4" w:space="0" w:color="000000"/>
                  </w:tcBorders>
                  <w:shd w:val="clear" w:color="auto" w:fill="auto"/>
                  <w:noWrap/>
                  <w:vAlign w:val="bottom"/>
                  <w:hideMark/>
                </w:tcPr>
                <w:p w14:paraId="71991626"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62.00</w:t>
                  </w:r>
                </w:p>
              </w:tc>
            </w:tr>
            <w:tr w:rsidR="00E7308A" w:rsidRPr="00E7308A" w14:paraId="1E60E614"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564CBEB7"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23</w:t>
                  </w:r>
                </w:p>
              </w:tc>
              <w:tc>
                <w:tcPr>
                  <w:tcW w:w="1559" w:type="dxa"/>
                  <w:tcBorders>
                    <w:top w:val="nil"/>
                    <w:left w:val="nil"/>
                    <w:bottom w:val="single" w:sz="4" w:space="0" w:color="000000"/>
                    <w:right w:val="single" w:sz="4" w:space="0" w:color="000000"/>
                  </w:tcBorders>
                  <w:shd w:val="clear" w:color="auto" w:fill="auto"/>
                  <w:noWrap/>
                  <w:vAlign w:val="bottom"/>
                  <w:hideMark/>
                </w:tcPr>
                <w:p w14:paraId="593D43DA"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63.00</w:t>
                  </w:r>
                </w:p>
              </w:tc>
            </w:tr>
            <w:tr w:rsidR="00E7308A" w:rsidRPr="00E7308A" w14:paraId="1B558AF3"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0667459E"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24</w:t>
                  </w:r>
                </w:p>
              </w:tc>
              <w:tc>
                <w:tcPr>
                  <w:tcW w:w="1559" w:type="dxa"/>
                  <w:tcBorders>
                    <w:top w:val="nil"/>
                    <w:left w:val="nil"/>
                    <w:bottom w:val="single" w:sz="4" w:space="0" w:color="000000"/>
                    <w:right w:val="single" w:sz="4" w:space="0" w:color="000000"/>
                  </w:tcBorders>
                  <w:shd w:val="clear" w:color="auto" w:fill="auto"/>
                  <w:noWrap/>
                  <w:vAlign w:val="bottom"/>
                  <w:hideMark/>
                </w:tcPr>
                <w:p w14:paraId="42E6624A"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64.00</w:t>
                  </w:r>
                </w:p>
              </w:tc>
            </w:tr>
            <w:tr w:rsidR="00E7308A" w:rsidRPr="00E7308A" w14:paraId="3F9969D2"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3BC04C7E"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25</w:t>
                  </w:r>
                </w:p>
              </w:tc>
              <w:tc>
                <w:tcPr>
                  <w:tcW w:w="1559" w:type="dxa"/>
                  <w:tcBorders>
                    <w:top w:val="nil"/>
                    <w:left w:val="nil"/>
                    <w:bottom w:val="single" w:sz="4" w:space="0" w:color="000000"/>
                    <w:right w:val="single" w:sz="4" w:space="0" w:color="000000"/>
                  </w:tcBorders>
                  <w:shd w:val="clear" w:color="auto" w:fill="auto"/>
                  <w:noWrap/>
                  <w:vAlign w:val="bottom"/>
                  <w:hideMark/>
                </w:tcPr>
                <w:p w14:paraId="5B434ACC"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65.00</w:t>
                  </w:r>
                </w:p>
              </w:tc>
            </w:tr>
            <w:tr w:rsidR="00E7308A" w:rsidRPr="00E7308A" w14:paraId="473F24DA"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7B7D84D6"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26</w:t>
                  </w:r>
                </w:p>
              </w:tc>
              <w:tc>
                <w:tcPr>
                  <w:tcW w:w="1559" w:type="dxa"/>
                  <w:tcBorders>
                    <w:top w:val="nil"/>
                    <w:left w:val="nil"/>
                    <w:bottom w:val="single" w:sz="4" w:space="0" w:color="000000"/>
                    <w:right w:val="single" w:sz="4" w:space="0" w:color="000000"/>
                  </w:tcBorders>
                  <w:shd w:val="clear" w:color="auto" w:fill="auto"/>
                  <w:noWrap/>
                  <w:vAlign w:val="bottom"/>
                  <w:hideMark/>
                </w:tcPr>
                <w:p w14:paraId="195E06FF"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66.00</w:t>
                  </w:r>
                </w:p>
              </w:tc>
            </w:tr>
            <w:tr w:rsidR="00E7308A" w:rsidRPr="00E7308A" w14:paraId="71D39EA2"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5C758C38"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27</w:t>
                  </w:r>
                </w:p>
              </w:tc>
              <w:tc>
                <w:tcPr>
                  <w:tcW w:w="1559" w:type="dxa"/>
                  <w:tcBorders>
                    <w:top w:val="nil"/>
                    <w:left w:val="nil"/>
                    <w:bottom w:val="single" w:sz="4" w:space="0" w:color="000000"/>
                    <w:right w:val="single" w:sz="4" w:space="0" w:color="000000"/>
                  </w:tcBorders>
                  <w:shd w:val="clear" w:color="auto" w:fill="auto"/>
                  <w:noWrap/>
                  <w:vAlign w:val="bottom"/>
                  <w:hideMark/>
                </w:tcPr>
                <w:p w14:paraId="2491360F"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67.00</w:t>
                  </w:r>
                </w:p>
              </w:tc>
            </w:tr>
            <w:tr w:rsidR="00E7308A" w:rsidRPr="00E7308A" w14:paraId="436F6D35"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5E79AE1A"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28</w:t>
                  </w:r>
                </w:p>
              </w:tc>
              <w:tc>
                <w:tcPr>
                  <w:tcW w:w="1559" w:type="dxa"/>
                  <w:tcBorders>
                    <w:top w:val="nil"/>
                    <w:left w:val="nil"/>
                    <w:bottom w:val="single" w:sz="4" w:space="0" w:color="000000"/>
                    <w:right w:val="single" w:sz="4" w:space="0" w:color="000000"/>
                  </w:tcBorders>
                  <w:shd w:val="clear" w:color="auto" w:fill="auto"/>
                  <w:noWrap/>
                  <w:vAlign w:val="bottom"/>
                  <w:hideMark/>
                </w:tcPr>
                <w:p w14:paraId="7D190205"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68.00</w:t>
                  </w:r>
                </w:p>
              </w:tc>
            </w:tr>
            <w:tr w:rsidR="00E7308A" w:rsidRPr="00E7308A" w14:paraId="58D3F306"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24BD599B"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29</w:t>
                  </w:r>
                </w:p>
              </w:tc>
              <w:tc>
                <w:tcPr>
                  <w:tcW w:w="1559" w:type="dxa"/>
                  <w:tcBorders>
                    <w:top w:val="nil"/>
                    <w:left w:val="nil"/>
                    <w:bottom w:val="single" w:sz="4" w:space="0" w:color="000000"/>
                    <w:right w:val="single" w:sz="4" w:space="0" w:color="000000"/>
                  </w:tcBorders>
                  <w:shd w:val="clear" w:color="auto" w:fill="auto"/>
                  <w:noWrap/>
                  <w:vAlign w:val="bottom"/>
                  <w:hideMark/>
                </w:tcPr>
                <w:p w14:paraId="0F235080"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69.00</w:t>
                  </w:r>
                </w:p>
              </w:tc>
            </w:tr>
            <w:tr w:rsidR="00E7308A" w:rsidRPr="00E7308A" w14:paraId="7E96A851" w14:textId="77777777" w:rsidTr="002D2AF0">
              <w:trPr>
                <w:trHeight w:val="300"/>
              </w:trPr>
              <w:tc>
                <w:tcPr>
                  <w:tcW w:w="1734" w:type="dxa"/>
                  <w:tcBorders>
                    <w:top w:val="nil"/>
                    <w:left w:val="single" w:sz="4" w:space="0" w:color="000000"/>
                    <w:bottom w:val="single" w:sz="4" w:space="0" w:color="000000"/>
                    <w:right w:val="single" w:sz="4" w:space="0" w:color="000000"/>
                  </w:tcBorders>
                  <w:shd w:val="clear" w:color="auto" w:fill="auto"/>
                  <w:noWrap/>
                  <w:vAlign w:val="bottom"/>
                  <w:hideMark/>
                </w:tcPr>
                <w:p w14:paraId="561F13AE"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32</w:t>
                  </w:r>
                </w:p>
              </w:tc>
              <w:tc>
                <w:tcPr>
                  <w:tcW w:w="1559" w:type="dxa"/>
                  <w:tcBorders>
                    <w:top w:val="nil"/>
                    <w:left w:val="nil"/>
                    <w:bottom w:val="single" w:sz="4" w:space="0" w:color="000000"/>
                    <w:right w:val="single" w:sz="4" w:space="0" w:color="000000"/>
                  </w:tcBorders>
                  <w:shd w:val="clear" w:color="auto" w:fill="auto"/>
                  <w:noWrap/>
                  <w:vAlign w:val="bottom"/>
                  <w:hideMark/>
                </w:tcPr>
                <w:p w14:paraId="0142E6A3" w14:textId="77777777" w:rsidR="00E7308A" w:rsidRPr="002D2AF0" w:rsidRDefault="00E7308A" w:rsidP="00E7308A">
                  <w:pPr>
                    <w:spacing w:after="0" w:line="240" w:lineRule="auto"/>
                    <w:jc w:val="center"/>
                    <w:rPr>
                      <w:rFonts w:ascii="Century Gothic" w:eastAsia="Times New Roman" w:hAnsi="Century Gothic" w:cs="Arial"/>
                      <w:color w:val="080000"/>
                      <w:sz w:val="20"/>
                      <w:szCs w:val="20"/>
                      <w:lang w:eastAsia="es-MX"/>
                    </w:rPr>
                  </w:pPr>
                  <w:r w:rsidRPr="002D2AF0">
                    <w:rPr>
                      <w:rFonts w:ascii="Century Gothic" w:eastAsia="Times New Roman" w:hAnsi="Century Gothic" w:cs="Arial"/>
                      <w:color w:val="080000"/>
                      <w:sz w:val="20"/>
                      <w:szCs w:val="20"/>
                      <w:lang w:eastAsia="es-MX"/>
                    </w:rPr>
                    <w:t>72.00</w:t>
                  </w:r>
                </w:p>
              </w:tc>
            </w:tr>
          </w:tbl>
          <w:p w14:paraId="3C1208D4" w14:textId="1AE98AAE" w:rsidR="00017DDD" w:rsidRDefault="00017DDD" w:rsidP="00CB3E2D">
            <w:pPr>
              <w:jc w:val="both"/>
              <w:rPr>
                <w:rFonts w:ascii="Century Gothic" w:eastAsia="Times New Roman" w:hAnsi="Century Gothic" w:cs="Arial"/>
                <w:sz w:val="16"/>
                <w:szCs w:val="16"/>
                <w:lang w:val="es-ES_tradnl" w:eastAsia="es-MX"/>
              </w:rPr>
            </w:pPr>
          </w:p>
          <w:p w14:paraId="0C79EAA3" w14:textId="3C2B363F" w:rsidR="00017DDD" w:rsidRDefault="00017DDD" w:rsidP="00CB3E2D">
            <w:pPr>
              <w:jc w:val="both"/>
              <w:rPr>
                <w:rFonts w:ascii="Century Gothic" w:eastAsia="Times New Roman" w:hAnsi="Century Gothic" w:cs="Arial"/>
                <w:sz w:val="16"/>
                <w:szCs w:val="16"/>
                <w:lang w:val="es-ES_tradnl" w:eastAsia="es-MX"/>
              </w:rPr>
            </w:pPr>
          </w:p>
          <w:p w14:paraId="60CCF038" w14:textId="07D52BAA" w:rsidR="00017DDD" w:rsidDel="00E7308A" w:rsidRDefault="00017DDD" w:rsidP="00CB3E2D">
            <w:pPr>
              <w:jc w:val="both"/>
              <w:rPr>
                <w:del w:id="5" w:author="SGG" w:date="2025-02-18T09:58:00Z"/>
                <w:rFonts w:ascii="Century Gothic" w:eastAsia="Times New Roman" w:hAnsi="Century Gothic" w:cs="Arial"/>
                <w:sz w:val="16"/>
                <w:szCs w:val="16"/>
                <w:lang w:val="es-ES_tradnl" w:eastAsia="es-MX"/>
              </w:rPr>
            </w:pPr>
          </w:p>
          <w:p w14:paraId="76CFF5FA" w14:textId="52255B9D" w:rsidR="00017DDD" w:rsidDel="00E7308A" w:rsidRDefault="00017DDD" w:rsidP="00CB3E2D">
            <w:pPr>
              <w:jc w:val="both"/>
              <w:rPr>
                <w:del w:id="6" w:author="SGG" w:date="2025-02-18T09:58:00Z"/>
                <w:rFonts w:ascii="Century Gothic" w:eastAsia="Times New Roman" w:hAnsi="Century Gothic" w:cs="Arial"/>
                <w:sz w:val="16"/>
                <w:szCs w:val="16"/>
                <w:lang w:val="es-ES_tradnl" w:eastAsia="es-MX"/>
              </w:rPr>
            </w:pPr>
          </w:p>
          <w:p w14:paraId="14554574" w14:textId="77777777" w:rsidR="00017DDD" w:rsidRPr="00CB3E2D" w:rsidRDefault="00017DDD" w:rsidP="00CB3E2D">
            <w:pPr>
              <w:jc w:val="both"/>
              <w:rPr>
                <w:rFonts w:ascii="Century Gothic" w:eastAsia="Times New Roman" w:hAnsi="Century Gothic" w:cs="Arial"/>
                <w:sz w:val="16"/>
                <w:szCs w:val="16"/>
                <w:lang w:val="es-ES_tradnl" w:eastAsia="es-MX"/>
              </w:rPr>
            </w:pPr>
          </w:p>
          <w:p w14:paraId="00048748" w14:textId="235123A5" w:rsidR="00017DDD" w:rsidRPr="00017DDD" w:rsidRDefault="00017DDD" w:rsidP="00017DDD">
            <w:pPr>
              <w:jc w:val="both"/>
              <w:rPr>
                <w:rFonts w:ascii="Century Gothic" w:eastAsia="Times New Roman" w:hAnsi="Century Gothic" w:cs="Arial"/>
                <w:sz w:val="16"/>
                <w:szCs w:val="16"/>
                <w:lang w:val="es-ES_tradnl" w:eastAsia="es-MX"/>
              </w:rPr>
            </w:pPr>
            <w:r w:rsidRPr="00017DDD">
              <w:rPr>
                <w:rFonts w:ascii="Century Gothic" w:eastAsia="Times New Roman" w:hAnsi="Century Gothic" w:cs="Arial"/>
                <w:sz w:val="16"/>
                <w:szCs w:val="16"/>
                <w:lang w:val="es-ES_tradnl" w:eastAsia="es-MX"/>
              </w:rPr>
              <w:t xml:space="preserve">El pago proporcional de la compensación será a manera de pensión complementaria, misma que tendrá un incremento anual conforme al Índice Nacional de Precios al Consumidor que determine Instituto Nacional de Estadística y Geografía (INEGI)  y se pagará por el tiempo que establecía el </w:t>
            </w:r>
            <w:r w:rsidR="00A27C6C">
              <w:rPr>
                <w:rFonts w:ascii="Century Gothic" w:eastAsia="Times New Roman" w:hAnsi="Century Gothic" w:cs="Arial"/>
                <w:sz w:val="16"/>
                <w:szCs w:val="16"/>
                <w:lang w:val="es-ES_tradnl" w:eastAsia="es-MX"/>
              </w:rPr>
              <w:t>a</w:t>
            </w:r>
            <w:r w:rsidR="00A27C6C" w:rsidRPr="00017DDD">
              <w:rPr>
                <w:rFonts w:ascii="Century Gothic" w:eastAsia="Times New Roman" w:hAnsi="Century Gothic" w:cs="Arial"/>
                <w:sz w:val="16"/>
                <w:szCs w:val="16"/>
                <w:lang w:val="es-ES_tradnl" w:eastAsia="es-MX"/>
              </w:rPr>
              <w:t xml:space="preserve">rtículo </w:t>
            </w:r>
            <w:r w:rsidRPr="00017DDD">
              <w:rPr>
                <w:rFonts w:ascii="Century Gothic" w:eastAsia="Times New Roman" w:hAnsi="Century Gothic" w:cs="Arial"/>
                <w:sz w:val="16"/>
                <w:szCs w:val="16"/>
                <w:lang w:val="es-ES_tradnl" w:eastAsia="es-MX"/>
              </w:rPr>
              <w:t xml:space="preserve">29, que se ahora se reforma. </w:t>
            </w:r>
          </w:p>
          <w:p w14:paraId="48C67F0A" w14:textId="77777777" w:rsidR="00017DDD" w:rsidRPr="00017DDD" w:rsidRDefault="00017DDD" w:rsidP="00017DDD">
            <w:pPr>
              <w:jc w:val="both"/>
              <w:rPr>
                <w:rFonts w:ascii="Century Gothic" w:eastAsia="Times New Roman" w:hAnsi="Century Gothic" w:cs="Arial"/>
                <w:sz w:val="16"/>
                <w:szCs w:val="16"/>
                <w:lang w:val="es-ES_tradnl" w:eastAsia="es-MX"/>
              </w:rPr>
            </w:pPr>
          </w:p>
          <w:p w14:paraId="02049115" w14:textId="65FD7C45" w:rsidR="00017DDD" w:rsidRPr="00017DDD" w:rsidRDefault="00017DDD" w:rsidP="00017DDD">
            <w:pPr>
              <w:jc w:val="both"/>
              <w:rPr>
                <w:rFonts w:ascii="Century Gothic" w:eastAsia="Times New Roman" w:hAnsi="Century Gothic" w:cs="Arial"/>
                <w:sz w:val="16"/>
                <w:szCs w:val="16"/>
                <w:lang w:val="es-ES_tradnl" w:eastAsia="es-MX"/>
              </w:rPr>
            </w:pPr>
            <w:r w:rsidRPr="00017DDD">
              <w:rPr>
                <w:rFonts w:ascii="Century Gothic" w:eastAsia="Times New Roman" w:hAnsi="Century Gothic" w:cs="Arial"/>
                <w:sz w:val="16"/>
                <w:szCs w:val="16"/>
                <w:lang w:val="es-ES_tradnl" w:eastAsia="es-MX"/>
              </w:rPr>
              <w:lastRenderedPageBreak/>
              <w:t xml:space="preserve">Dicha pensión complementaria estará condicionada a que el </w:t>
            </w:r>
            <w:proofErr w:type="spellStart"/>
            <w:r w:rsidRPr="00017DDD">
              <w:rPr>
                <w:rFonts w:ascii="Century Gothic" w:eastAsia="Times New Roman" w:hAnsi="Century Gothic" w:cs="Arial"/>
                <w:sz w:val="16"/>
                <w:szCs w:val="16"/>
                <w:lang w:val="es-ES_tradnl" w:eastAsia="es-MX"/>
              </w:rPr>
              <w:t>exjuzgador</w:t>
            </w:r>
            <w:proofErr w:type="spellEnd"/>
            <w:r w:rsidRPr="00017DDD">
              <w:rPr>
                <w:rFonts w:ascii="Century Gothic" w:eastAsia="Times New Roman" w:hAnsi="Century Gothic" w:cs="Arial"/>
                <w:sz w:val="16"/>
                <w:szCs w:val="16"/>
                <w:lang w:val="es-ES_tradnl" w:eastAsia="es-MX"/>
              </w:rPr>
              <w:t xml:space="preserve"> no reingrese nuevamente a laborar </w:t>
            </w:r>
            <w:r w:rsidR="00A27C6C">
              <w:rPr>
                <w:rFonts w:ascii="Century Gothic" w:eastAsia="Times New Roman" w:hAnsi="Century Gothic" w:cs="Arial"/>
                <w:sz w:val="16"/>
                <w:szCs w:val="16"/>
                <w:lang w:val="es-ES_tradnl" w:eastAsia="es-MX"/>
              </w:rPr>
              <w:t>a la Administración Pública local, es decir, al</w:t>
            </w:r>
            <w:r w:rsidRPr="00017DDD">
              <w:rPr>
                <w:rFonts w:ascii="Century Gothic" w:eastAsia="Times New Roman" w:hAnsi="Century Gothic" w:cs="Arial"/>
                <w:sz w:val="16"/>
                <w:szCs w:val="16"/>
                <w:lang w:val="es-ES_tradnl" w:eastAsia="es-MX"/>
              </w:rPr>
              <w:t xml:space="preserve"> Poder Judicial del Estado, los restantes poderes, </w:t>
            </w:r>
            <w:r w:rsidR="00A27C6C">
              <w:rPr>
                <w:rFonts w:ascii="Century Gothic" w:eastAsia="Times New Roman" w:hAnsi="Century Gothic" w:cs="Arial"/>
                <w:sz w:val="16"/>
                <w:szCs w:val="16"/>
                <w:lang w:val="es-ES_tradnl" w:eastAsia="es-MX"/>
              </w:rPr>
              <w:t>las entidades paraestatales</w:t>
            </w:r>
            <w:r w:rsidRPr="00017DDD">
              <w:rPr>
                <w:rFonts w:ascii="Century Gothic" w:eastAsia="Times New Roman" w:hAnsi="Century Gothic" w:cs="Arial"/>
                <w:sz w:val="16"/>
                <w:szCs w:val="16"/>
                <w:lang w:val="es-ES_tradnl" w:eastAsia="es-MX"/>
              </w:rPr>
              <w:t xml:space="preserve"> dependientes de los mismos </w:t>
            </w:r>
            <w:r w:rsidR="00A27C6C">
              <w:rPr>
                <w:rFonts w:ascii="Century Gothic" w:eastAsia="Times New Roman" w:hAnsi="Century Gothic" w:cs="Arial"/>
                <w:sz w:val="16"/>
                <w:szCs w:val="16"/>
                <w:lang w:val="es-ES_tradnl" w:eastAsia="es-MX"/>
              </w:rPr>
              <w:t>o a los</w:t>
            </w:r>
            <w:r w:rsidR="00A27C6C" w:rsidRPr="00017DDD">
              <w:rPr>
                <w:rFonts w:ascii="Century Gothic" w:eastAsia="Times New Roman" w:hAnsi="Century Gothic" w:cs="Arial"/>
                <w:sz w:val="16"/>
                <w:szCs w:val="16"/>
                <w:lang w:val="es-ES_tradnl" w:eastAsia="es-MX"/>
              </w:rPr>
              <w:t xml:space="preserve"> </w:t>
            </w:r>
            <w:r w:rsidRPr="00017DDD">
              <w:rPr>
                <w:rFonts w:ascii="Century Gothic" w:eastAsia="Times New Roman" w:hAnsi="Century Gothic" w:cs="Arial"/>
                <w:sz w:val="16"/>
                <w:szCs w:val="16"/>
                <w:lang w:val="es-ES_tradnl" w:eastAsia="es-MX"/>
              </w:rPr>
              <w:t xml:space="preserve">organismos </w:t>
            </w:r>
            <w:r w:rsidR="00A27C6C">
              <w:rPr>
                <w:rFonts w:ascii="Century Gothic" w:eastAsia="Times New Roman" w:hAnsi="Century Gothic" w:cs="Arial"/>
                <w:sz w:val="16"/>
                <w:szCs w:val="16"/>
                <w:lang w:val="es-ES_tradnl" w:eastAsia="es-MX"/>
              </w:rPr>
              <w:t xml:space="preserve">constitucionales </w:t>
            </w:r>
            <w:r w:rsidRPr="00017DDD">
              <w:rPr>
                <w:rFonts w:ascii="Century Gothic" w:eastAsia="Times New Roman" w:hAnsi="Century Gothic" w:cs="Arial"/>
                <w:sz w:val="16"/>
                <w:szCs w:val="16"/>
                <w:lang w:val="es-ES_tradnl" w:eastAsia="es-MX"/>
              </w:rPr>
              <w:t xml:space="preserve">autónomos, con excepción de las actividades de docencia. </w:t>
            </w:r>
          </w:p>
          <w:p w14:paraId="043E89EE" w14:textId="77777777" w:rsidR="00017DDD" w:rsidRPr="00017DDD" w:rsidRDefault="00017DDD" w:rsidP="00017DDD">
            <w:pPr>
              <w:jc w:val="both"/>
              <w:rPr>
                <w:rFonts w:ascii="Century Gothic" w:eastAsia="Times New Roman" w:hAnsi="Century Gothic" w:cs="Arial"/>
                <w:sz w:val="16"/>
                <w:szCs w:val="16"/>
                <w:lang w:val="es-ES_tradnl" w:eastAsia="es-MX"/>
              </w:rPr>
            </w:pPr>
          </w:p>
          <w:p w14:paraId="3997DB9D" w14:textId="6E3E24E2" w:rsidR="00CB3E2D" w:rsidRPr="00CB3E2D" w:rsidRDefault="00017DDD" w:rsidP="00017DDD">
            <w:pPr>
              <w:jc w:val="both"/>
              <w:rPr>
                <w:rFonts w:ascii="Century Gothic" w:eastAsia="Times New Roman" w:hAnsi="Century Gothic" w:cs="Arial"/>
                <w:sz w:val="16"/>
                <w:szCs w:val="16"/>
                <w:lang w:val="es-ES_tradnl" w:eastAsia="es-MX"/>
              </w:rPr>
            </w:pPr>
            <w:r w:rsidRPr="00017DDD">
              <w:rPr>
                <w:rFonts w:ascii="Century Gothic" w:eastAsia="Times New Roman" w:hAnsi="Century Gothic" w:cs="Arial"/>
                <w:b/>
                <w:bCs/>
                <w:sz w:val="16"/>
                <w:szCs w:val="16"/>
                <w:lang w:val="es-ES_tradnl" w:eastAsia="es-MX"/>
              </w:rPr>
              <w:t>III.-</w:t>
            </w:r>
            <w:r w:rsidRPr="00017DDD">
              <w:rPr>
                <w:rFonts w:ascii="Century Gothic" w:eastAsia="Times New Roman" w:hAnsi="Century Gothic" w:cs="Arial"/>
                <w:sz w:val="16"/>
                <w:szCs w:val="16"/>
                <w:lang w:val="es-ES_tradnl" w:eastAsia="es-MX"/>
              </w:rPr>
              <w:t xml:space="preserve"> Al pago de una liquidación laboral, en una sola exhibición al momento de su baja, equivalente a tres meses de salario diario integrado y de veinte días de salario por cada año de servicio prestado, incluyendo su compensación si su antigüedad laboral es menor a 10 años, en el Poder Judicial del Estado de Chihuahua.  </w:t>
            </w:r>
          </w:p>
          <w:p w14:paraId="11D0F353" w14:textId="45A60FCA" w:rsidR="00CB3E2D" w:rsidRPr="00CB3E2D" w:rsidDel="002447A5" w:rsidRDefault="00CB3E2D" w:rsidP="00CB3E2D">
            <w:pPr>
              <w:jc w:val="both"/>
              <w:rPr>
                <w:del w:id="7" w:author="SGG" w:date="2025-02-18T11:04:00Z"/>
                <w:rFonts w:ascii="Century Gothic" w:eastAsia="Times New Roman" w:hAnsi="Century Gothic" w:cs="Arial"/>
                <w:sz w:val="16"/>
                <w:szCs w:val="16"/>
                <w:lang w:val="es-ES_tradnl" w:eastAsia="es-MX"/>
              </w:rPr>
            </w:pPr>
          </w:p>
          <w:p w14:paraId="1813701A" w14:textId="306D9795" w:rsidR="00CB3E2D" w:rsidRPr="00CB3E2D" w:rsidDel="002447A5" w:rsidRDefault="00CB3E2D" w:rsidP="00CB3E2D">
            <w:pPr>
              <w:jc w:val="both"/>
              <w:rPr>
                <w:del w:id="8" w:author="SGG" w:date="2025-02-18T11:04:00Z"/>
                <w:rFonts w:ascii="Century Gothic" w:eastAsia="Times New Roman" w:hAnsi="Century Gothic" w:cs="Arial"/>
                <w:sz w:val="16"/>
                <w:szCs w:val="16"/>
                <w:lang w:val="es-ES_tradnl" w:eastAsia="es-MX"/>
              </w:rPr>
            </w:pPr>
          </w:p>
          <w:p w14:paraId="1B71554A" w14:textId="775CFB7A" w:rsidR="00A17274" w:rsidRPr="00A17274" w:rsidDel="002447A5" w:rsidRDefault="00A17274" w:rsidP="00A17274">
            <w:pPr>
              <w:jc w:val="both"/>
              <w:rPr>
                <w:del w:id="9" w:author="SGG" w:date="2025-02-18T11:04:00Z"/>
                <w:rFonts w:ascii="Century Gothic" w:eastAsia="Times New Roman" w:hAnsi="Century Gothic" w:cs="Arial"/>
                <w:sz w:val="16"/>
                <w:szCs w:val="16"/>
                <w:lang w:val="es-ES_tradnl" w:eastAsia="es-MX"/>
              </w:rPr>
            </w:pPr>
            <w:del w:id="10" w:author="SGG" w:date="2025-02-18T11:04:00Z">
              <w:r w:rsidRPr="00A17274" w:rsidDel="002447A5">
                <w:rPr>
                  <w:rFonts w:ascii="Century Gothic" w:eastAsia="Times New Roman" w:hAnsi="Century Gothic" w:cs="Arial"/>
                  <w:sz w:val="16"/>
                  <w:szCs w:val="16"/>
                  <w:lang w:val="es-ES_tradnl" w:eastAsia="es-MX"/>
                </w:rPr>
                <w:delText xml:space="preserve"> </w:delText>
              </w:r>
            </w:del>
          </w:p>
          <w:p w14:paraId="65E1B300" w14:textId="45287B0B" w:rsidR="00A17274" w:rsidRPr="00A17274" w:rsidDel="002447A5" w:rsidRDefault="00A17274" w:rsidP="00A17274">
            <w:pPr>
              <w:jc w:val="both"/>
              <w:rPr>
                <w:del w:id="11" w:author="SGG" w:date="2025-02-18T11:04:00Z"/>
                <w:rFonts w:ascii="Century Gothic" w:eastAsia="Times New Roman" w:hAnsi="Century Gothic" w:cs="Arial"/>
                <w:sz w:val="16"/>
                <w:szCs w:val="16"/>
                <w:lang w:val="es-ES_tradnl" w:eastAsia="es-MX"/>
              </w:rPr>
            </w:pPr>
          </w:p>
          <w:p w14:paraId="5B2AF3EE" w14:textId="77777777" w:rsidR="00A17274" w:rsidRPr="00A17274" w:rsidRDefault="00A17274" w:rsidP="002447A5">
            <w:pPr>
              <w:jc w:val="both"/>
              <w:rPr>
                <w:rFonts w:ascii="Century Gothic" w:eastAsia="Times New Roman" w:hAnsi="Century Gothic" w:cs="Times New Roman"/>
                <w:sz w:val="16"/>
                <w:szCs w:val="16"/>
                <w:lang w:val="es-ES" w:eastAsia="es-ES"/>
              </w:rPr>
            </w:pPr>
          </w:p>
        </w:tc>
      </w:tr>
      <w:bookmarkEnd w:id="3"/>
      <w:tr w:rsidR="00A17274" w:rsidRPr="00A17274" w14:paraId="6FD59511" w14:textId="77777777" w:rsidTr="00A17274">
        <w:tc>
          <w:tcPr>
            <w:tcW w:w="4531" w:type="dxa"/>
          </w:tcPr>
          <w:p w14:paraId="471F72C1" w14:textId="77777777" w:rsidR="00A17274" w:rsidRPr="00A17274" w:rsidRDefault="00A17274" w:rsidP="00A17274">
            <w:pPr>
              <w:rPr>
                <w:rFonts w:ascii="Century Gothic" w:eastAsia="Times New Roman" w:hAnsi="Century Gothic" w:cs="Arial"/>
                <w:sz w:val="16"/>
                <w:szCs w:val="16"/>
                <w:lang w:val="es-ES_tradnl" w:eastAsia="es-MX"/>
              </w:rPr>
            </w:pPr>
          </w:p>
        </w:tc>
        <w:tc>
          <w:tcPr>
            <w:tcW w:w="4678" w:type="dxa"/>
          </w:tcPr>
          <w:p w14:paraId="1C8240AA" w14:textId="77777777" w:rsidR="00A17274" w:rsidRPr="00A17274" w:rsidRDefault="00A17274" w:rsidP="00A17274">
            <w:pPr>
              <w:jc w:val="both"/>
              <w:rPr>
                <w:rFonts w:ascii="Century Gothic" w:eastAsia="Times New Roman" w:hAnsi="Century Gothic" w:cs="Arial"/>
                <w:sz w:val="16"/>
                <w:szCs w:val="16"/>
                <w:lang w:val="es-ES_tradnl" w:eastAsia="es-MX"/>
              </w:rPr>
            </w:pPr>
            <w:r w:rsidRPr="00A17274">
              <w:rPr>
                <w:rFonts w:ascii="Century Gothic" w:eastAsia="Times New Roman" w:hAnsi="Century Gothic" w:cs="Arial"/>
                <w:b/>
                <w:bCs/>
                <w:sz w:val="16"/>
                <w:szCs w:val="16"/>
                <w:lang w:val="es-ES_tradnl" w:eastAsia="es-MX"/>
              </w:rPr>
              <w:t xml:space="preserve">ARTÍCULO TERCERO. </w:t>
            </w:r>
            <w:r w:rsidRPr="00A17274">
              <w:rPr>
                <w:rFonts w:ascii="Century Gothic" w:eastAsia="Times New Roman" w:hAnsi="Century Gothic" w:cs="Arial"/>
                <w:sz w:val="16"/>
                <w:szCs w:val="16"/>
                <w:lang w:val="es-ES_tradnl" w:eastAsia="es-MX"/>
              </w:rPr>
              <w:t xml:space="preserve">El pago de las prestaciones que, de manera complementaria a las pensiones y jubilaciones otorgadas en los términos de la Ley de Pensiones Civiles del Estado de Chihuahua, hayan recibido los integrantes del Poder Judicial del Estado de Chihuahua o sus beneficiarios familiares, ante el fallecimiento de los mismos, no tendrán afectación alguna, y sus incrementos anuales serán conforme al Índice Nacional de Precios al Consumidor que determine Instituto Nacional de Estadística y Geografía (INEGI).    </w:t>
            </w:r>
          </w:p>
          <w:p w14:paraId="4BF77879" w14:textId="77777777" w:rsidR="00A17274" w:rsidRPr="00A17274" w:rsidRDefault="00A17274" w:rsidP="00A17274">
            <w:pPr>
              <w:jc w:val="both"/>
              <w:rPr>
                <w:rFonts w:ascii="Century Gothic" w:eastAsia="Times New Roman" w:hAnsi="Century Gothic" w:cs="Times New Roman"/>
                <w:sz w:val="16"/>
                <w:szCs w:val="16"/>
                <w:lang w:val="es-ES" w:eastAsia="es-ES"/>
              </w:rPr>
            </w:pPr>
          </w:p>
        </w:tc>
      </w:tr>
    </w:tbl>
    <w:p w14:paraId="06851A6E" w14:textId="77777777" w:rsidR="00504505" w:rsidRDefault="00504505" w:rsidP="00541585">
      <w:pPr>
        <w:spacing w:before="240" w:line="360" w:lineRule="auto"/>
        <w:jc w:val="both"/>
        <w:rPr>
          <w:rFonts w:ascii="Century Gothic" w:hAnsi="Century Gothic" w:cs="Arial"/>
          <w:sz w:val="24"/>
          <w:szCs w:val="24"/>
        </w:rPr>
      </w:pPr>
    </w:p>
    <w:p w14:paraId="31FA7B92" w14:textId="2DDEB553" w:rsidR="00D664A9" w:rsidRPr="00920EEE" w:rsidRDefault="00C05D4D" w:rsidP="00541585">
      <w:pPr>
        <w:spacing w:before="240" w:line="360" w:lineRule="auto"/>
        <w:jc w:val="both"/>
        <w:rPr>
          <w:rFonts w:ascii="Century Gothic" w:hAnsi="Century Gothic" w:cs="Arial"/>
          <w:sz w:val="24"/>
          <w:szCs w:val="24"/>
        </w:rPr>
      </w:pPr>
      <w:r>
        <w:rPr>
          <w:rFonts w:ascii="Century Gothic" w:hAnsi="Century Gothic" w:cs="Arial"/>
          <w:sz w:val="24"/>
          <w:szCs w:val="24"/>
        </w:rPr>
        <w:t xml:space="preserve"> </w:t>
      </w:r>
      <w:r w:rsidR="00D664A9" w:rsidRPr="00D664A9">
        <w:rPr>
          <w:rFonts w:ascii="Century Gothic" w:hAnsi="Century Gothic" w:cs="Arial"/>
          <w:b/>
          <w:bCs/>
          <w:sz w:val="24"/>
          <w:szCs w:val="24"/>
        </w:rPr>
        <w:t xml:space="preserve">VI.- </w:t>
      </w:r>
      <w:r w:rsidR="00D664A9" w:rsidRPr="00920EEE">
        <w:rPr>
          <w:rFonts w:ascii="Century Gothic" w:hAnsi="Century Gothic" w:cs="Arial"/>
          <w:sz w:val="24"/>
          <w:szCs w:val="24"/>
        </w:rPr>
        <w:t>Por los argumentos que han quedado vertidos en estas consideraciones</w:t>
      </w:r>
      <w:r w:rsidR="0046688D">
        <w:rPr>
          <w:rFonts w:ascii="Century Gothic" w:hAnsi="Century Gothic" w:cs="Arial"/>
          <w:sz w:val="24"/>
          <w:szCs w:val="24"/>
        </w:rPr>
        <w:t xml:space="preserve"> y de la comparación previamente presentada</w:t>
      </w:r>
      <w:r w:rsidR="00D664A9" w:rsidRPr="00920EEE">
        <w:rPr>
          <w:rFonts w:ascii="Century Gothic" w:hAnsi="Century Gothic" w:cs="Arial"/>
          <w:sz w:val="24"/>
          <w:szCs w:val="24"/>
        </w:rPr>
        <w:t xml:space="preserve">, esta Comisión de Dictamen estima oportuna, viable y necesaria </w:t>
      </w:r>
      <w:r w:rsidR="00B028E2">
        <w:rPr>
          <w:rFonts w:ascii="Century Gothic" w:hAnsi="Century Gothic" w:cs="Arial"/>
          <w:sz w:val="24"/>
          <w:szCs w:val="24"/>
        </w:rPr>
        <w:t>reforma a la L</w:t>
      </w:r>
      <w:r w:rsidR="00D664A9" w:rsidRPr="00920EEE">
        <w:rPr>
          <w:rFonts w:ascii="Century Gothic" w:hAnsi="Century Gothic" w:cs="Arial"/>
          <w:sz w:val="24"/>
          <w:szCs w:val="24"/>
        </w:rPr>
        <w:t xml:space="preserve">ey propuesta por </w:t>
      </w:r>
      <w:r w:rsidR="00FE5AFF">
        <w:rPr>
          <w:rFonts w:ascii="Century Gothic" w:hAnsi="Century Gothic" w:cs="Arial"/>
          <w:sz w:val="24"/>
          <w:szCs w:val="24"/>
        </w:rPr>
        <w:t>la parte</w:t>
      </w:r>
      <w:r w:rsidR="00D664A9" w:rsidRPr="00920EEE">
        <w:rPr>
          <w:rFonts w:ascii="Century Gothic" w:hAnsi="Century Gothic" w:cs="Arial"/>
          <w:sz w:val="24"/>
          <w:szCs w:val="24"/>
        </w:rPr>
        <w:t xml:space="preserve"> iniciador</w:t>
      </w:r>
      <w:r w:rsidR="00FE5AFF">
        <w:rPr>
          <w:rFonts w:ascii="Century Gothic" w:hAnsi="Century Gothic" w:cs="Arial"/>
          <w:sz w:val="24"/>
          <w:szCs w:val="24"/>
        </w:rPr>
        <w:t>a</w:t>
      </w:r>
      <w:r w:rsidR="00D664A9" w:rsidRPr="00920EEE">
        <w:rPr>
          <w:rFonts w:ascii="Century Gothic" w:hAnsi="Century Gothic" w:cs="Arial"/>
          <w:sz w:val="24"/>
          <w:szCs w:val="24"/>
        </w:rPr>
        <w:t xml:space="preserve">, con las modificaciones y adiciones que se le efectuaron durante el proceso </w:t>
      </w:r>
      <w:r w:rsidR="00B028E2">
        <w:rPr>
          <w:rFonts w:ascii="Century Gothic" w:hAnsi="Century Gothic" w:cs="Arial"/>
          <w:sz w:val="24"/>
          <w:szCs w:val="24"/>
        </w:rPr>
        <w:t xml:space="preserve">de análisis y estudio de la misma.  </w:t>
      </w:r>
    </w:p>
    <w:p w14:paraId="6BED0879" w14:textId="3E9D01B1" w:rsidR="00913E31" w:rsidRPr="0038702E" w:rsidRDefault="00913E31" w:rsidP="00913E31">
      <w:pPr>
        <w:spacing w:before="240" w:after="0" w:line="360" w:lineRule="auto"/>
        <w:jc w:val="both"/>
        <w:rPr>
          <w:rFonts w:ascii="Century Gothic" w:hAnsi="Century Gothic" w:cs="Arial"/>
          <w:sz w:val="24"/>
          <w:szCs w:val="24"/>
        </w:rPr>
      </w:pPr>
      <w:r>
        <w:rPr>
          <w:rFonts w:ascii="Century Gothic" w:hAnsi="Century Gothic" w:cs="Arial"/>
          <w:sz w:val="24"/>
          <w:szCs w:val="24"/>
        </w:rPr>
        <w:t xml:space="preserve">Así mismo, se hace constar que no se recibieron opiniones ni comentarios en el buzón legislativo, que se encuentra en el portal electrónico oficial de esta Soberanía. </w:t>
      </w:r>
    </w:p>
    <w:p w14:paraId="7F6AF301" w14:textId="77777777" w:rsidR="00913E31" w:rsidRDefault="00913E31" w:rsidP="00913E31">
      <w:pPr>
        <w:spacing w:before="240" w:line="360" w:lineRule="auto"/>
        <w:jc w:val="both"/>
        <w:rPr>
          <w:rFonts w:ascii="Century Gothic" w:hAnsi="Century Gothic" w:cs="Arial"/>
          <w:sz w:val="24"/>
        </w:rPr>
      </w:pPr>
      <w:r>
        <w:rPr>
          <w:rFonts w:ascii="Century Gothic" w:hAnsi="Century Gothic" w:cs="Arial"/>
          <w:sz w:val="24"/>
        </w:rPr>
        <w:lastRenderedPageBreak/>
        <w:t>Por lo anteriormente expuesto, la Comisión de Gobernación y Puntos Constitucionales, somete a la consideración del Pleno el siguiente proyecto de:</w:t>
      </w:r>
    </w:p>
    <w:p w14:paraId="41FB5865" w14:textId="77777777" w:rsidR="00920EEE" w:rsidRPr="00920EEE" w:rsidRDefault="00920EEE" w:rsidP="00920EEE">
      <w:pPr>
        <w:spacing w:after="0" w:line="360" w:lineRule="auto"/>
        <w:jc w:val="center"/>
        <w:rPr>
          <w:rFonts w:ascii="Century Gothic" w:hAnsi="Century Gothic" w:cs="Arial"/>
          <w:b/>
          <w:sz w:val="28"/>
          <w:szCs w:val="28"/>
        </w:rPr>
      </w:pPr>
      <w:r w:rsidRPr="00920EEE">
        <w:rPr>
          <w:rFonts w:ascii="Century Gothic" w:hAnsi="Century Gothic" w:cs="Arial"/>
          <w:b/>
          <w:sz w:val="28"/>
          <w:szCs w:val="28"/>
        </w:rPr>
        <w:t>DECRETO</w:t>
      </w:r>
    </w:p>
    <w:p w14:paraId="7516F096" w14:textId="77777777" w:rsidR="0046688D" w:rsidRDefault="0046688D" w:rsidP="00920EEE">
      <w:pPr>
        <w:spacing w:after="0" w:line="360" w:lineRule="auto"/>
        <w:ind w:right="284"/>
        <w:jc w:val="both"/>
        <w:rPr>
          <w:rFonts w:ascii="Century Gothic" w:eastAsia="Calibri" w:hAnsi="Century Gothic" w:cs="Arial"/>
          <w:b/>
          <w:sz w:val="28"/>
          <w:szCs w:val="28"/>
        </w:rPr>
      </w:pPr>
    </w:p>
    <w:p w14:paraId="627AF414" w14:textId="1EC3D653" w:rsidR="00920EEE" w:rsidRDefault="00920EEE" w:rsidP="00920EEE">
      <w:pPr>
        <w:spacing w:after="0" w:line="360" w:lineRule="auto"/>
        <w:ind w:right="284"/>
        <w:jc w:val="both"/>
        <w:rPr>
          <w:rFonts w:ascii="Century Gothic" w:eastAsia="Calibri" w:hAnsi="Century Gothic" w:cs="Arial"/>
          <w:sz w:val="24"/>
          <w:szCs w:val="24"/>
        </w:rPr>
      </w:pPr>
      <w:r w:rsidRPr="00920EEE">
        <w:rPr>
          <w:rFonts w:ascii="Century Gothic" w:eastAsia="Calibri" w:hAnsi="Century Gothic" w:cs="Arial"/>
          <w:b/>
          <w:sz w:val="28"/>
          <w:szCs w:val="28"/>
        </w:rPr>
        <w:t>ARTÍCULO ÚNICO.-</w:t>
      </w:r>
      <w:r w:rsidRPr="00920EEE">
        <w:rPr>
          <w:rFonts w:ascii="Century Gothic" w:eastAsia="Calibri" w:hAnsi="Century Gothic" w:cs="Arial"/>
          <w:b/>
          <w:sz w:val="24"/>
          <w:szCs w:val="24"/>
        </w:rPr>
        <w:t xml:space="preserve"> </w:t>
      </w:r>
      <w:r w:rsidRPr="00920EEE">
        <w:rPr>
          <w:rFonts w:ascii="Century Gothic" w:eastAsia="Calibri" w:hAnsi="Century Gothic" w:cs="Arial"/>
          <w:sz w:val="24"/>
          <w:szCs w:val="24"/>
        </w:rPr>
        <w:t xml:space="preserve">Se </w:t>
      </w:r>
      <w:r w:rsidR="00BE7BF2" w:rsidRPr="00B028E2">
        <w:rPr>
          <w:rFonts w:ascii="Century Gothic" w:eastAsia="Calibri" w:hAnsi="Century Gothic" w:cs="Arial"/>
          <w:b/>
          <w:bCs/>
          <w:sz w:val="24"/>
          <w:szCs w:val="24"/>
        </w:rPr>
        <w:t>REFORMAN</w:t>
      </w:r>
      <w:r w:rsidR="00BE7BF2">
        <w:rPr>
          <w:rFonts w:ascii="Century Gothic" w:eastAsia="Calibri" w:hAnsi="Century Gothic" w:cs="Arial"/>
          <w:sz w:val="24"/>
          <w:szCs w:val="24"/>
        </w:rPr>
        <w:t xml:space="preserve"> </w:t>
      </w:r>
      <w:r w:rsidR="00B028E2">
        <w:rPr>
          <w:rFonts w:ascii="Century Gothic" w:eastAsia="Calibri" w:hAnsi="Century Gothic" w:cs="Arial"/>
          <w:sz w:val="24"/>
          <w:szCs w:val="24"/>
        </w:rPr>
        <w:t xml:space="preserve">los </w:t>
      </w:r>
      <w:r w:rsidR="00BE7BF2">
        <w:rPr>
          <w:rFonts w:ascii="Century Gothic" w:eastAsia="Calibri" w:hAnsi="Century Gothic" w:cs="Arial"/>
          <w:sz w:val="24"/>
          <w:szCs w:val="24"/>
        </w:rPr>
        <w:t xml:space="preserve">artículos </w:t>
      </w:r>
      <w:r w:rsidR="00B028E2">
        <w:rPr>
          <w:rFonts w:ascii="Century Gothic" w:eastAsia="Calibri" w:hAnsi="Century Gothic" w:cs="Arial"/>
          <w:sz w:val="24"/>
          <w:szCs w:val="24"/>
        </w:rPr>
        <w:t>29</w:t>
      </w:r>
      <w:r w:rsidR="0060052C">
        <w:rPr>
          <w:rFonts w:ascii="Century Gothic" w:eastAsia="Calibri" w:hAnsi="Century Gothic" w:cs="Arial"/>
          <w:sz w:val="24"/>
          <w:szCs w:val="24"/>
        </w:rPr>
        <w:t>, párrafos segundo y tercero;</w:t>
      </w:r>
      <w:r w:rsidR="00B028E2">
        <w:rPr>
          <w:rFonts w:ascii="Century Gothic" w:eastAsia="Calibri" w:hAnsi="Century Gothic" w:cs="Arial"/>
          <w:sz w:val="24"/>
          <w:szCs w:val="24"/>
        </w:rPr>
        <w:t xml:space="preserve"> y 30</w:t>
      </w:r>
      <w:r w:rsidR="0060052C">
        <w:rPr>
          <w:rFonts w:ascii="Century Gothic" w:eastAsia="Calibri" w:hAnsi="Century Gothic" w:cs="Arial"/>
          <w:sz w:val="24"/>
          <w:szCs w:val="24"/>
        </w:rPr>
        <w:t xml:space="preserve">; y se </w:t>
      </w:r>
      <w:r w:rsidR="0060052C" w:rsidRPr="0060052C">
        <w:rPr>
          <w:rFonts w:ascii="Century Gothic" w:eastAsia="Calibri" w:hAnsi="Century Gothic" w:cs="Arial"/>
          <w:b/>
          <w:bCs/>
          <w:sz w:val="24"/>
          <w:szCs w:val="24"/>
        </w:rPr>
        <w:t xml:space="preserve">DEROGAN </w:t>
      </w:r>
      <w:r w:rsidR="0060052C">
        <w:rPr>
          <w:rFonts w:ascii="Century Gothic" w:eastAsia="Calibri" w:hAnsi="Century Gothic" w:cs="Arial"/>
          <w:sz w:val="24"/>
          <w:szCs w:val="24"/>
        </w:rPr>
        <w:t xml:space="preserve">del artículo 29, los párrafos cuarto, quinto y sexto; todos </w:t>
      </w:r>
      <w:r w:rsidR="00B028E2">
        <w:rPr>
          <w:rFonts w:ascii="Century Gothic" w:eastAsia="Calibri" w:hAnsi="Century Gothic" w:cs="Arial"/>
          <w:sz w:val="24"/>
          <w:szCs w:val="24"/>
        </w:rPr>
        <w:t xml:space="preserve">de </w:t>
      </w:r>
      <w:r w:rsidRPr="00920EEE">
        <w:rPr>
          <w:rFonts w:ascii="Century Gothic" w:eastAsia="Calibri" w:hAnsi="Century Gothic" w:cs="Arial"/>
          <w:sz w:val="24"/>
          <w:szCs w:val="24"/>
        </w:rPr>
        <w:t xml:space="preserve">la </w:t>
      </w:r>
      <w:bookmarkStart w:id="12" w:name="_Hlk187853840"/>
      <w:r w:rsidRPr="00B028E2">
        <w:rPr>
          <w:rFonts w:ascii="Century Gothic" w:eastAsia="Times New Roman" w:hAnsi="Century Gothic" w:cs="Arial"/>
          <w:bCs/>
          <w:sz w:val="24"/>
          <w:szCs w:val="24"/>
          <w:lang w:eastAsia="es-ES"/>
        </w:rPr>
        <w:t xml:space="preserve">Ley </w:t>
      </w:r>
      <w:r w:rsidR="00B028E2" w:rsidRPr="00B028E2">
        <w:rPr>
          <w:rFonts w:ascii="Century Gothic" w:eastAsia="Times New Roman" w:hAnsi="Century Gothic" w:cs="Arial"/>
          <w:bCs/>
          <w:sz w:val="24"/>
          <w:szCs w:val="24"/>
          <w:lang w:eastAsia="es-ES"/>
        </w:rPr>
        <w:t xml:space="preserve">Orgánica del Poder Judicial del </w:t>
      </w:r>
      <w:bookmarkEnd w:id="12"/>
      <w:r w:rsidR="00B028E2" w:rsidRPr="00B028E2">
        <w:rPr>
          <w:rFonts w:ascii="Century Gothic" w:eastAsia="Times New Roman" w:hAnsi="Century Gothic" w:cs="Arial"/>
          <w:bCs/>
          <w:sz w:val="24"/>
          <w:szCs w:val="24"/>
          <w:lang w:eastAsia="es-ES"/>
        </w:rPr>
        <w:t>Estado de Chihuahua</w:t>
      </w:r>
      <w:r w:rsidR="00B028E2">
        <w:rPr>
          <w:rFonts w:ascii="Century Gothic" w:eastAsia="Calibri" w:hAnsi="Century Gothic" w:cs="Arial"/>
          <w:sz w:val="24"/>
          <w:szCs w:val="24"/>
        </w:rPr>
        <w:t>,</w:t>
      </w:r>
      <w:r w:rsidR="00B028E2" w:rsidRPr="00B028E2">
        <w:rPr>
          <w:rFonts w:ascii="Century Gothic" w:eastAsia="Calibri" w:hAnsi="Century Gothic" w:cs="Arial"/>
          <w:sz w:val="24"/>
          <w:szCs w:val="24"/>
        </w:rPr>
        <w:t xml:space="preserve"> </w:t>
      </w:r>
      <w:r w:rsidRPr="00920EEE">
        <w:rPr>
          <w:rFonts w:ascii="Century Gothic" w:eastAsia="Calibri" w:hAnsi="Century Gothic" w:cs="Arial"/>
          <w:sz w:val="24"/>
          <w:szCs w:val="24"/>
        </w:rPr>
        <w:t>para quedar redactad</w:t>
      </w:r>
      <w:r w:rsidR="006E5FF9">
        <w:rPr>
          <w:rFonts w:ascii="Century Gothic" w:eastAsia="Calibri" w:hAnsi="Century Gothic" w:cs="Arial"/>
          <w:sz w:val="24"/>
          <w:szCs w:val="24"/>
        </w:rPr>
        <w:t>os</w:t>
      </w:r>
      <w:r w:rsidRPr="00920EEE">
        <w:rPr>
          <w:rFonts w:ascii="Century Gothic" w:eastAsia="Calibri" w:hAnsi="Century Gothic" w:cs="Arial"/>
          <w:sz w:val="24"/>
          <w:szCs w:val="24"/>
        </w:rPr>
        <w:t xml:space="preserve"> de la siguiente manera:</w:t>
      </w:r>
    </w:p>
    <w:p w14:paraId="15C32115" w14:textId="77777777" w:rsidR="00B028E2" w:rsidRDefault="00B028E2" w:rsidP="00920EEE">
      <w:pPr>
        <w:spacing w:after="0" w:line="360" w:lineRule="auto"/>
        <w:ind w:right="284"/>
        <w:jc w:val="both"/>
        <w:rPr>
          <w:rFonts w:ascii="Century Gothic" w:eastAsia="Calibri" w:hAnsi="Century Gothic" w:cs="Arial"/>
          <w:sz w:val="24"/>
          <w:szCs w:val="24"/>
        </w:rPr>
      </w:pPr>
    </w:p>
    <w:p w14:paraId="47E30C42" w14:textId="44EEF3DA" w:rsidR="00B028E2" w:rsidRPr="00A639F2" w:rsidRDefault="00B028E2" w:rsidP="00B028E2">
      <w:pPr>
        <w:spacing w:after="0" w:line="360" w:lineRule="auto"/>
        <w:ind w:right="284"/>
        <w:jc w:val="both"/>
        <w:rPr>
          <w:rFonts w:ascii="Century Gothic" w:eastAsia="Calibri" w:hAnsi="Century Gothic" w:cs="Arial"/>
          <w:sz w:val="24"/>
          <w:szCs w:val="24"/>
        </w:rPr>
      </w:pPr>
      <w:r w:rsidRPr="004C00AF">
        <w:rPr>
          <w:rFonts w:ascii="Century Gothic" w:eastAsia="Calibri" w:hAnsi="Century Gothic" w:cs="Arial"/>
          <w:b/>
          <w:bCs/>
          <w:sz w:val="24"/>
          <w:szCs w:val="24"/>
        </w:rPr>
        <w:t>Artículo 29</w:t>
      </w:r>
      <w:r>
        <w:rPr>
          <w:rFonts w:ascii="Century Gothic" w:eastAsia="Calibri" w:hAnsi="Century Gothic" w:cs="Arial"/>
          <w:sz w:val="24"/>
          <w:szCs w:val="24"/>
        </w:rPr>
        <w:t>.</w:t>
      </w:r>
      <w:r w:rsidR="004C00AF">
        <w:rPr>
          <w:rFonts w:ascii="Century Gothic" w:eastAsia="Calibri" w:hAnsi="Century Gothic" w:cs="Arial"/>
          <w:sz w:val="24"/>
          <w:szCs w:val="24"/>
        </w:rPr>
        <w:t xml:space="preserve">  </w:t>
      </w:r>
      <w:r w:rsidRPr="00B028E2">
        <w:rPr>
          <w:rFonts w:ascii="Century Gothic" w:eastAsia="Calibri" w:hAnsi="Century Gothic" w:cs="Arial"/>
          <w:sz w:val="24"/>
          <w:szCs w:val="24"/>
        </w:rPr>
        <w:t xml:space="preserve"> </w:t>
      </w:r>
      <w:r w:rsidRPr="00A639F2">
        <w:rPr>
          <w:rFonts w:ascii="Century Gothic" w:eastAsia="Calibri" w:hAnsi="Century Gothic" w:cs="Arial"/>
          <w:sz w:val="24"/>
          <w:szCs w:val="24"/>
        </w:rPr>
        <w:t>…</w:t>
      </w:r>
    </w:p>
    <w:p w14:paraId="12FD1F93" w14:textId="77777777" w:rsidR="004C00AF" w:rsidRPr="004C00AF" w:rsidRDefault="004C00AF" w:rsidP="00B028E2">
      <w:pPr>
        <w:spacing w:after="0" w:line="360" w:lineRule="auto"/>
        <w:ind w:right="284"/>
        <w:jc w:val="both"/>
        <w:rPr>
          <w:rFonts w:ascii="Century Gothic" w:eastAsia="Calibri" w:hAnsi="Century Gothic" w:cs="Arial"/>
          <w:b/>
          <w:bCs/>
          <w:sz w:val="24"/>
          <w:szCs w:val="24"/>
        </w:rPr>
      </w:pPr>
    </w:p>
    <w:p w14:paraId="6C5A1026" w14:textId="1DCCF06D" w:rsidR="00B028E2" w:rsidRPr="004C00AF" w:rsidRDefault="00B028E2" w:rsidP="00B028E2">
      <w:pPr>
        <w:spacing w:after="0" w:line="360" w:lineRule="auto"/>
        <w:ind w:right="284"/>
        <w:jc w:val="both"/>
        <w:rPr>
          <w:rFonts w:ascii="Century Gothic" w:eastAsia="Calibri" w:hAnsi="Century Gothic" w:cs="Arial"/>
          <w:b/>
          <w:bCs/>
          <w:sz w:val="24"/>
          <w:szCs w:val="24"/>
        </w:rPr>
      </w:pPr>
      <w:r w:rsidRPr="00A639F2">
        <w:rPr>
          <w:rFonts w:ascii="Century Gothic" w:eastAsia="Calibri" w:hAnsi="Century Gothic" w:cs="Arial"/>
          <w:sz w:val="24"/>
          <w:szCs w:val="24"/>
        </w:rPr>
        <w:t xml:space="preserve">Las </w:t>
      </w:r>
      <w:r w:rsidR="00A639F2" w:rsidRPr="00A639F2">
        <w:rPr>
          <w:rFonts w:ascii="Century Gothic" w:eastAsia="Calibri" w:hAnsi="Century Gothic" w:cs="Arial"/>
          <w:b/>
          <w:bCs/>
          <w:sz w:val="24"/>
          <w:szCs w:val="24"/>
        </w:rPr>
        <w:t>m</w:t>
      </w:r>
      <w:r w:rsidRPr="00A639F2">
        <w:rPr>
          <w:rFonts w:ascii="Century Gothic" w:eastAsia="Calibri" w:hAnsi="Century Gothic" w:cs="Arial"/>
          <w:b/>
          <w:bCs/>
          <w:sz w:val="24"/>
          <w:szCs w:val="24"/>
        </w:rPr>
        <w:t>agistradas</w:t>
      </w:r>
      <w:r w:rsidRPr="00A639F2">
        <w:rPr>
          <w:rFonts w:ascii="Century Gothic" w:eastAsia="Calibri" w:hAnsi="Century Gothic" w:cs="Arial"/>
          <w:sz w:val="24"/>
          <w:szCs w:val="24"/>
        </w:rPr>
        <w:t xml:space="preserve"> y los </w:t>
      </w:r>
      <w:r w:rsidR="00A639F2" w:rsidRPr="00A639F2">
        <w:rPr>
          <w:rFonts w:ascii="Century Gothic" w:eastAsia="Calibri" w:hAnsi="Century Gothic" w:cs="Arial"/>
          <w:b/>
          <w:bCs/>
          <w:sz w:val="24"/>
          <w:szCs w:val="24"/>
        </w:rPr>
        <w:t>m</w:t>
      </w:r>
      <w:r w:rsidRPr="00A639F2">
        <w:rPr>
          <w:rFonts w:ascii="Century Gothic" w:eastAsia="Calibri" w:hAnsi="Century Gothic" w:cs="Arial"/>
          <w:b/>
          <w:bCs/>
          <w:sz w:val="24"/>
          <w:szCs w:val="24"/>
        </w:rPr>
        <w:t>agistrados</w:t>
      </w:r>
      <w:r w:rsidRPr="004C00AF">
        <w:rPr>
          <w:rFonts w:ascii="Century Gothic" w:eastAsia="Calibri" w:hAnsi="Century Gothic" w:cs="Arial"/>
          <w:b/>
          <w:bCs/>
          <w:sz w:val="24"/>
          <w:szCs w:val="24"/>
        </w:rPr>
        <w:t xml:space="preserve">, </w:t>
      </w:r>
      <w:r w:rsidR="00A639F2">
        <w:rPr>
          <w:rFonts w:ascii="Century Gothic" w:eastAsia="Calibri" w:hAnsi="Century Gothic" w:cs="Arial"/>
          <w:b/>
          <w:bCs/>
          <w:sz w:val="24"/>
          <w:szCs w:val="24"/>
        </w:rPr>
        <w:t>j</w:t>
      </w:r>
      <w:r w:rsidRPr="004C00AF">
        <w:rPr>
          <w:rFonts w:ascii="Century Gothic" w:eastAsia="Calibri" w:hAnsi="Century Gothic" w:cs="Arial"/>
          <w:b/>
          <w:bCs/>
          <w:sz w:val="24"/>
          <w:szCs w:val="24"/>
        </w:rPr>
        <w:t xml:space="preserve">uezas y </w:t>
      </w:r>
      <w:r w:rsidR="00A639F2">
        <w:rPr>
          <w:rFonts w:ascii="Century Gothic" w:eastAsia="Calibri" w:hAnsi="Century Gothic" w:cs="Arial"/>
          <w:b/>
          <w:bCs/>
          <w:sz w:val="24"/>
          <w:szCs w:val="24"/>
        </w:rPr>
        <w:t>j</w:t>
      </w:r>
      <w:r w:rsidR="004C00AF" w:rsidRPr="004C00AF">
        <w:rPr>
          <w:rFonts w:ascii="Century Gothic" w:eastAsia="Calibri" w:hAnsi="Century Gothic" w:cs="Arial"/>
          <w:b/>
          <w:bCs/>
          <w:sz w:val="24"/>
          <w:szCs w:val="24"/>
        </w:rPr>
        <w:t xml:space="preserve">ueces, </w:t>
      </w:r>
      <w:r w:rsidR="004C00AF" w:rsidRPr="00A639F2">
        <w:rPr>
          <w:rFonts w:ascii="Century Gothic" w:eastAsia="Calibri" w:hAnsi="Century Gothic" w:cs="Arial"/>
          <w:sz w:val="24"/>
          <w:szCs w:val="24"/>
        </w:rPr>
        <w:t>concluirán</w:t>
      </w:r>
      <w:r w:rsidRPr="00A639F2">
        <w:rPr>
          <w:rFonts w:ascii="Century Gothic" w:eastAsia="Calibri" w:hAnsi="Century Gothic" w:cs="Arial"/>
          <w:sz w:val="24"/>
          <w:szCs w:val="24"/>
        </w:rPr>
        <w:t xml:space="preserve"> su encargo una vez que cumplan el plazo</w:t>
      </w:r>
      <w:r w:rsidRPr="004C00AF">
        <w:rPr>
          <w:rFonts w:ascii="Century Gothic" w:eastAsia="Calibri" w:hAnsi="Century Gothic" w:cs="Arial"/>
          <w:b/>
          <w:bCs/>
          <w:sz w:val="24"/>
          <w:szCs w:val="24"/>
        </w:rPr>
        <w:t xml:space="preserve"> constitucional </w:t>
      </w:r>
      <w:r w:rsidRPr="00A639F2">
        <w:rPr>
          <w:rFonts w:ascii="Century Gothic" w:eastAsia="Calibri" w:hAnsi="Century Gothic" w:cs="Arial"/>
          <w:sz w:val="24"/>
          <w:szCs w:val="24"/>
        </w:rPr>
        <w:t>por el que fueron</w:t>
      </w:r>
      <w:r w:rsidRPr="004C00AF">
        <w:rPr>
          <w:rFonts w:ascii="Century Gothic" w:eastAsia="Calibri" w:hAnsi="Century Gothic" w:cs="Arial"/>
          <w:b/>
          <w:bCs/>
          <w:sz w:val="24"/>
          <w:szCs w:val="24"/>
        </w:rPr>
        <w:t xml:space="preserve"> elegidos.</w:t>
      </w:r>
    </w:p>
    <w:p w14:paraId="653F0DED" w14:textId="77777777" w:rsidR="004C00AF" w:rsidRPr="004C00AF" w:rsidRDefault="004C00AF" w:rsidP="00B028E2">
      <w:pPr>
        <w:spacing w:after="0" w:line="360" w:lineRule="auto"/>
        <w:ind w:right="284"/>
        <w:jc w:val="both"/>
        <w:rPr>
          <w:rFonts w:ascii="Century Gothic" w:eastAsia="Calibri" w:hAnsi="Century Gothic" w:cs="Arial"/>
          <w:b/>
          <w:bCs/>
          <w:sz w:val="24"/>
          <w:szCs w:val="24"/>
        </w:rPr>
      </w:pPr>
    </w:p>
    <w:p w14:paraId="58410AA8" w14:textId="2BD621FF" w:rsidR="00B028E2" w:rsidRDefault="00B028E2" w:rsidP="00B028E2">
      <w:pPr>
        <w:spacing w:after="0" w:line="360" w:lineRule="auto"/>
        <w:ind w:right="284"/>
        <w:jc w:val="both"/>
        <w:rPr>
          <w:rFonts w:ascii="Century Gothic" w:eastAsia="Calibri" w:hAnsi="Century Gothic" w:cs="Arial"/>
          <w:b/>
          <w:bCs/>
          <w:sz w:val="24"/>
          <w:szCs w:val="24"/>
        </w:rPr>
      </w:pPr>
      <w:r w:rsidRPr="004C00AF">
        <w:rPr>
          <w:rFonts w:ascii="Century Gothic" w:eastAsia="Calibri" w:hAnsi="Century Gothic" w:cs="Arial"/>
          <w:b/>
          <w:bCs/>
          <w:sz w:val="24"/>
          <w:szCs w:val="24"/>
        </w:rPr>
        <w:t xml:space="preserve">Las </w:t>
      </w:r>
      <w:r w:rsidR="004C00AF">
        <w:rPr>
          <w:rFonts w:ascii="Century Gothic" w:eastAsia="Calibri" w:hAnsi="Century Gothic" w:cs="Arial"/>
          <w:b/>
          <w:bCs/>
          <w:sz w:val="24"/>
          <w:szCs w:val="24"/>
        </w:rPr>
        <w:t xml:space="preserve">personas juzgadoras referidas en el párrafo anterior </w:t>
      </w:r>
      <w:r w:rsidRPr="00A639F2">
        <w:rPr>
          <w:rFonts w:ascii="Century Gothic" w:eastAsia="Calibri" w:hAnsi="Century Gothic" w:cs="Arial"/>
          <w:sz w:val="24"/>
          <w:szCs w:val="24"/>
        </w:rPr>
        <w:t>que, conforme a la Ley de Pensiones Civiles del Estado</w:t>
      </w:r>
      <w:r w:rsidR="004C00AF">
        <w:rPr>
          <w:rFonts w:ascii="Century Gothic" w:eastAsia="Calibri" w:hAnsi="Century Gothic" w:cs="Arial"/>
          <w:b/>
          <w:bCs/>
          <w:sz w:val="24"/>
          <w:szCs w:val="24"/>
        </w:rPr>
        <w:t xml:space="preserve"> de Chihuahua</w:t>
      </w:r>
      <w:r w:rsidRPr="004C00AF">
        <w:rPr>
          <w:rFonts w:ascii="Century Gothic" w:eastAsia="Calibri" w:hAnsi="Century Gothic" w:cs="Arial"/>
          <w:b/>
          <w:bCs/>
          <w:sz w:val="24"/>
          <w:szCs w:val="24"/>
        </w:rPr>
        <w:t xml:space="preserve"> </w:t>
      </w:r>
      <w:r w:rsidRPr="00A639F2">
        <w:rPr>
          <w:rFonts w:ascii="Century Gothic" w:eastAsia="Calibri" w:hAnsi="Century Gothic" w:cs="Arial"/>
          <w:sz w:val="24"/>
          <w:szCs w:val="24"/>
        </w:rPr>
        <w:t>y la presente,</w:t>
      </w:r>
      <w:r w:rsidRPr="004C00AF">
        <w:rPr>
          <w:rFonts w:ascii="Century Gothic" w:eastAsia="Calibri" w:hAnsi="Century Gothic" w:cs="Arial"/>
          <w:b/>
          <w:bCs/>
          <w:sz w:val="24"/>
          <w:szCs w:val="24"/>
        </w:rPr>
        <w:t xml:space="preserve"> </w:t>
      </w:r>
      <w:r w:rsidRPr="00A639F2">
        <w:rPr>
          <w:rFonts w:ascii="Century Gothic" w:eastAsia="Calibri" w:hAnsi="Century Gothic" w:cs="Arial"/>
          <w:sz w:val="24"/>
          <w:szCs w:val="24"/>
        </w:rPr>
        <w:t>cumplan con los requisitos para gozar de la jubilación</w:t>
      </w:r>
      <w:r w:rsidRPr="004C00AF">
        <w:rPr>
          <w:rFonts w:ascii="Century Gothic" w:eastAsia="Calibri" w:hAnsi="Century Gothic" w:cs="Arial"/>
          <w:b/>
          <w:bCs/>
          <w:sz w:val="24"/>
          <w:szCs w:val="24"/>
        </w:rPr>
        <w:t xml:space="preserve"> o una pensión</w:t>
      </w:r>
      <w:r w:rsidRPr="00A639F2">
        <w:rPr>
          <w:rFonts w:ascii="Century Gothic" w:eastAsia="Calibri" w:hAnsi="Century Gothic" w:cs="Arial"/>
          <w:sz w:val="24"/>
          <w:szCs w:val="24"/>
        </w:rPr>
        <w:t>, y además hayan desempeñado el cargo</w:t>
      </w:r>
      <w:r w:rsidRPr="004C00AF">
        <w:rPr>
          <w:rFonts w:ascii="Century Gothic" w:eastAsia="Calibri" w:hAnsi="Century Gothic" w:cs="Arial"/>
          <w:b/>
          <w:bCs/>
          <w:sz w:val="24"/>
          <w:szCs w:val="24"/>
        </w:rPr>
        <w:t xml:space="preserve"> como titulares </w:t>
      </w:r>
      <w:r w:rsidRPr="00A639F2">
        <w:rPr>
          <w:rFonts w:ascii="Century Gothic" w:eastAsia="Calibri" w:hAnsi="Century Gothic" w:cs="Arial"/>
          <w:b/>
          <w:bCs/>
          <w:sz w:val="24"/>
          <w:szCs w:val="24"/>
        </w:rPr>
        <w:t>al</w:t>
      </w:r>
      <w:r w:rsidRPr="00A639F2">
        <w:rPr>
          <w:rFonts w:ascii="Century Gothic" w:eastAsia="Calibri" w:hAnsi="Century Gothic" w:cs="Arial"/>
          <w:sz w:val="24"/>
          <w:szCs w:val="24"/>
        </w:rPr>
        <w:t xml:space="preserve"> menos por cinco años,</w:t>
      </w:r>
      <w:r w:rsidRPr="004C00AF">
        <w:rPr>
          <w:rFonts w:ascii="Century Gothic" w:eastAsia="Calibri" w:hAnsi="Century Gothic" w:cs="Arial"/>
          <w:b/>
          <w:bCs/>
          <w:sz w:val="24"/>
          <w:szCs w:val="24"/>
        </w:rPr>
        <w:t xml:space="preserve"> en los términos de la presente Ley, podrán voluntariamente renunciar a su encargo y recibir las prestaciones que las mismas establecen a su favor.  </w:t>
      </w:r>
    </w:p>
    <w:p w14:paraId="50E2F712" w14:textId="2E2D59A9" w:rsidR="006E5FF9" w:rsidRDefault="006E5FF9" w:rsidP="00B028E2">
      <w:pPr>
        <w:spacing w:after="0" w:line="360" w:lineRule="auto"/>
        <w:ind w:right="284"/>
        <w:jc w:val="both"/>
        <w:rPr>
          <w:rFonts w:ascii="Century Gothic" w:eastAsia="Calibri" w:hAnsi="Century Gothic" w:cs="Arial"/>
          <w:b/>
          <w:bCs/>
          <w:sz w:val="24"/>
          <w:szCs w:val="24"/>
        </w:rPr>
      </w:pPr>
    </w:p>
    <w:p w14:paraId="6B799043" w14:textId="083E924D" w:rsidR="00B028E2" w:rsidRDefault="006E5FF9" w:rsidP="00B028E2">
      <w:pPr>
        <w:spacing w:after="0" w:line="360" w:lineRule="auto"/>
        <w:ind w:right="284"/>
        <w:jc w:val="both"/>
        <w:rPr>
          <w:rFonts w:ascii="Century Gothic" w:eastAsia="Calibri" w:hAnsi="Century Gothic" w:cs="Arial"/>
          <w:b/>
          <w:bCs/>
          <w:sz w:val="24"/>
          <w:szCs w:val="24"/>
        </w:rPr>
      </w:pPr>
      <w:r>
        <w:rPr>
          <w:rFonts w:ascii="Century Gothic" w:eastAsia="Calibri" w:hAnsi="Century Gothic" w:cs="Arial"/>
          <w:b/>
          <w:bCs/>
          <w:sz w:val="24"/>
          <w:szCs w:val="24"/>
        </w:rPr>
        <w:t>Se deroga.</w:t>
      </w:r>
    </w:p>
    <w:p w14:paraId="637F56CF" w14:textId="27321DF0" w:rsidR="00CA2C04" w:rsidRDefault="00CA2C04" w:rsidP="00B028E2">
      <w:pPr>
        <w:spacing w:after="0" w:line="360" w:lineRule="auto"/>
        <w:ind w:right="284"/>
        <w:jc w:val="both"/>
        <w:rPr>
          <w:rFonts w:ascii="Century Gothic" w:eastAsia="Calibri" w:hAnsi="Century Gothic" w:cs="Arial"/>
          <w:b/>
          <w:bCs/>
          <w:sz w:val="24"/>
          <w:szCs w:val="24"/>
        </w:rPr>
      </w:pPr>
    </w:p>
    <w:p w14:paraId="48B358C1" w14:textId="539C5BF9" w:rsidR="00CA2C04" w:rsidRDefault="00CA2C04" w:rsidP="00B028E2">
      <w:pPr>
        <w:spacing w:after="0" w:line="360" w:lineRule="auto"/>
        <w:ind w:right="284"/>
        <w:jc w:val="both"/>
        <w:rPr>
          <w:rFonts w:ascii="Century Gothic" w:eastAsia="Calibri" w:hAnsi="Century Gothic" w:cs="Arial"/>
          <w:b/>
          <w:bCs/>
          <w:sz w:val="24"/>
          <w:szCs w:val="24"/>
        </w:rPr>
      </w:pPr>
      <w:r>
        <w:rPr>
          <w:rFonts w:ascii="Century Gothic" w:eastAsia="Calibri" w:hAnsi="Century Gothic" w:cs="Arial"/>
          <w:b/>
          <w:bCs/>
          <w:sz w:val="24"/>
          <w:szCs w:val="24"/>
        </w:rPr>
        <w:lastRenderedPageBreak/>
        <w:t>Se deroga.</w:t>
      </w:r>
    </w:p>
    <w:p w14:paraId="3081310E" w14:textId="6C16B055" w:rsidR="00CA2C04" w:rsidRPr="00CA2C04" w:rsidRDefault="00CA2C04" w:rsidP="00B028E2">
      <w:pPr>
        <w:spacing w:after="0" w:line="360" w:lineRule="auto"/>
        <w:ind w:right="284"/>
        <w:jc w:val="both"/>
        <w:rPr>
          <w:rFonts w:ascii="Century Gothic" w:eastAsia="Calibri" w:hAnsi="Century Gothic" w:cs="Arial"/>
          <w:b/>
          <w:bCs/>
          <w:sz w:val="24"/>
          <w:szCs w:val="24"/>
        </w:rPr>
      </w:pPr>
      <w:r>
        <w:rPr>
          <w:rFonts w:ascii="Century Gothic" w:eastAsia="Calibri" w:hAnsi="Century Gothic" w:cs="Arial"/>
          <w:b/>
          <w:bCs/>
          <w:sz w:val="24"/>
          <w:szCs w:val="24"/>
        </w:rPr>
        <w:t>Se deroga.</w:t>
      </w:r>
    </w:p>
    <w:p w14:paraId="6B65EA37" w14:textId="29F792F9" w:rsidR="00B028E2" w:rsidRDefault="00B028E2" w:rsidP="00920EEE">
      <w:pPr>
        <w:spacing w:after="0" w:line="360" w:lineRule="auto"/>
        <w:ind w:right="284"/>
        <w:jc w:val="both"/>
        <w:rPr>
          <w:rFonts w:ascii="Century Gothic" w:eastAsia="Calibri" w:hAnsi="Century Gothic" w:cs="Arial"/>
          <w:sz w:val="24"/>
          <w:szCs w:val="24"/>
        </w:rPr>
      </w:pPr>
    </w:p>
    <w:p w14:paraId="72BCBB78" w14:textId="1A56E3DC" w:rsidR="004C00AF" w:rsidRPr="004C00AF" w:rsidRDefault="004C00AF" w:rsidP="004C00AF">
      <w:pPr>
        <w:spacing w:after="0" w:line="360" w:lineRule="auto"/>
        <w:ind w:right="284"/>
        <w:jc w:val="both"/>
        <w:rPr>
          <w:rFonts w:ascii="Century Gothic" w:eastAsia="Calibri" w:hAnsi="Century Gothic" w:cs="Arial"/>
          <w:b/>
          <w:bCs/>
          <w:sz w:val="24"/>
          <w:szCs w:val="24"/>
        </w:rPr>
      </w:pPr>
      <w:r w:rsidRPr="00A17274">
        <w:rPr>
          <w:rFonts w:ascii="Century Gothic" w:eastAsia="Calibri" w:hAnsi="Century Gothic" w:cs="Arial"/>
          <w:b/>
          <w:bCs/>
          <w:sz w:val="24"/>
          <w:szCs w:val="24"/>
        </w:rPr>
        <w:t xml:space="preserve">Artículo 30. </w:t>
      </w:r>
      <w:r w:rsidRPr="006A361F">
        <w:rPr>
          <w:rFonts w:ascii="Century Gothic" w:eastAsia="Calibri" w:hAnsi="Century Gothic" w:cs="Arial"/>
          <w:sz w:val="24"/>
          <w:szCs w:val="24"/>
        </w:rPr>
        <w:t xml:space="preserve">Las </w:t>
      </w:r>
      <w:r w:rsidR="006A361F" w:rsidRPr="006A361F">
        <w:rPr>
          <w:rFonts w:ascii="Century Gothic" w:eastAsia="Calibri" w:hAnsi="Century Gothic" w:cs="Arial"/>
          <w:b/>
          <w:bCs/>
          <w:sz w:val="24"/>
          <w:szCs w:val="24"/>
        </w:rPr>
        <w:t>s</w:t>
      </w:r>
      <w:r w:rsidRPr="006A361F">
        <w:rPr>
          <w:rFonts w:ascii="Century Gothic" w:eastAsia="Calibri" w:hAnsi="Century Gothic" w:cs="Arial"/>
          <w:b/>
          <w:bCs/>
          <w:sz w:val="24"/>
          <w:szCs w:val="24"/>
        </w:rPr>
        <w:t xml:space="preserve">ecretarias </w:t>
      </w:r>
      <w:r w:rsidRPr="006A361F">
        <w:rPr>
          <w:rFonts w:ascii="Century Gothic" w:eastAsia="Calibri" w:hAnsi="Century Gothic" w:cs="Arial"/>
          <w:sz w:val="24"/>
          <w:szCs w:val="24"/>
        </w:rPr>
        <w:t xml:space="preserve">y los </w:t>
      </w:r>
      <w:r w:rsidR="006A361F" w:rsidRPr="006A361F">
        <w:rPr>
          <w:rFonts w:ascii="Century Gothic" w:eastAsia="Calibri" w:hAnsi="Century Gothic" w:cs="Arial"/>
          <w:b/>
          <w:bCs/>
          <w:sz w:val="24"/>
          <w:szCs w:val="24"/>
        </w:rPr>
        <w:t>s</w:t>
      </w:r>
      <w:r w:rsidRPr="006A361F">
        <w:rPr>
          <w:rFonts w:ascii="Century Gothic" w:eastAsia="Calibri" w:hAnsi="Century Gothic" w:cs="Arial"/>
          <w:b/>
          <w:bCs/>
          <w:sz w:val="24"/>
          <w:szCs w:val="24"/>
        </w:rPr>
        <w:t xml:space="preserve">ecretarios </w:t>
      </w:r>
      <w:r w:rsidRPr="006A361F">
        <w:rPr>
          <w:rFonts w:ascii="Century Gothic" w:eastAsia="Calibri" w:hAnsi="Century Gothic" w:cs="Arial"/>
          <w:sz w:val="24"/>
          <w:szCs w:val="24"/>
        </w:rPr>
        <w:t>de Sala del Poder Judicial, al jubilarse o pensionarse</w:t>
      </w:r>
      <w:r w:rsidR="006A361F">
        <w:rPr>
          <w:rFonts w:ascii="Century Gothic" w:eastAsia="Calibri" w:hAnsi="Century Gothic" w:cs="Arial"/>
          <w:sz w:val="24"/>
          <w:szCs w:val="24"/>
        </w:rPr>
        <w:t>,</w:t>
      </w:r>
      <w:r w:rsidRPr="006A361F">
        <w:rPr>
          <w:rFonts w:ascii="Century Gothic" w:eastAsia="Calibri" w:hAnsi="Century Gothic" w:cs="Arial"/>
          <w:sz w:val="24"/>
          <w:szCs w:val="24"/>
        </w:rPr>
        <w:t xml:space="preserve"> conforme a la Ley de Pensiones Civiles del Estado,</w:t>
      </w:r>
      <w:r w:rsidRPr="00A17274">
        <w:rPr>
          <w:rFonts w:ascii="Century Gothic" w:eastAsia="Calibri" w:hAnsi="Century Gothic" w:cs="Arial"/>
          <w:b/>
          <w:bCs/>
          <w:sz w:val="24"/>
          <w:szCs w:val="24"/>
        </w:rPr>
        <w:t xml:space="preserve"> podrán continuar </w:t>
      </w:r>
      <w:r w:rsidRPr="006A361F">
        <w:rPr>
          <w:rFonts w:ascii="Century Gothic" w:eastAsia="Calibri" w:hAnsi="Century Gothic" w:cs="Arial"/>
          <w:sz w:val="24"/>
          <w:szCs w:val="24"/>
        </w:rPr>
        <w:t xml:space="preserve">recibiendo </w:t>
      </w:r>
      <w:r w:rsidRPr="00A17274">
        <w:rPr>
          <w:rFonts w:ascii="Century Gothic" w:eastAsia="Calibri" w:hAnsi="Century Gothic" w:cs="Arial"/>
          <w:b/>
          <w:bCs/>
          <w:sz w:val="24"/>
          <w:szCs w:val="24"/>
        </w:rPr>
        <w:t xml:space="preserve">de manera complementaria, </w:t>
      </w:r>
      <w:r w:rsidRPr="006A361F">
        <w:rPr>
          <w:rFonts w:ascii="Century Gothic" w:eastAsia="Calibri" w:hAnsi="Century Gothic" w:cs="Arial"/>
          <w:sz w:val="24"/>
          <w:szCs w:val="24"/>
        </w:rPr>
        <w:t>el cincuenta por ciento de la compensación que perciben</w:t>
      </w:r>
      <w:r w:rsidRPr="00A17274">
        <w:rPr>
          <w:rFonts w:ascii="Century Gothic" w:eastAsia="Calibri" w:hAnsi="Century Gothic" w:cs="Arial"/>
          <w:b/>
          <w:bCs/>
          <w:sz w:val="24"/>
          <w:szCs w:val="24"/>
        </w:rPr>
        <w:t xml:space="preserve"> sus homólogos </w:t>
      </w:r>
      <w:r w:rsidRPr="006A361F">
        <w:rPr>
          <w:rFonts w:ascii="Century Gothic" w:eastAsia="Calibri" w:hAnsi="Century Gothic" w:cs="Arial"/>
          <w:sz w:val="24"/>
          <w:szCs w:val="24"/>
        </w:rPr>
        <w:t>en activo,</w:t>
      </w:r>
      <w:r w:rsidRPr="00A17274">
        <w:rPr>
          <w:rFonts w:ascii="Century Gothic" w:eastAsia="Calibri" w:hAnsi="Century Gothic" w:cs="Arial"/>
          <w:b/>
          <w:bCs/>
          <w:sz w:val="24"/>
          <w:szCs w:val="24"/>
        </w:rPr>
        <w:t xml:space="preserve"> </w:t>
      </w:r>
      <w:r>
        <w:rPr>
          <w:rFonts w:ascii="Century Gothic" w:eastAsia="Calibri" w:hAnsi="Century Gothic" w:cs="Arial"/>
          <w:b/>
          <w:bCs/>
          <w:sz w:val="24"/>
          <w:szCs w:val="24"/>
        </w:rPr>
        <w:t xml:space="preserve">a manera de pensión complementaria, </w:t>
      </w:r>
      <w:r w:rsidRPr="006A361F">
        <w:rPr>
          <w:rFonts w:ascii="Century Gothic" w:eastAsia="Calibri" w:hAnsi="Century Gothic" w:cs="Arial"/>
          <w:sz w:val="24"/>
          <w:szCs w:val="24"/>
        </w:rPr>
        <w:t>siempre y cuando tuvieren una antigüedad de cinco años con dicha percepción,</w:t>
      </w:r>
      <w:r w:rsidRPr="00A17274">
        <w:rPr>
          <w:rFonts w:ascii="Century Gothic" w:eastAsia="Calibri" w:hAnsi="Century Gothic" w:cs="Arial"/>
          <w:b/>
          <w:bCs/>
          <w:sz w:val="24"/>
          <w:szCs w:val="24"/>
        </w:rPr>
        <w:t xml:space="preserve"> desempeñando dicho cargo. </w:t>
      </w:r>
    </w:p>
    <w:p w14:paraId="19CE2158" w14:textId="77777777" w:rsidR="004C00AF" w:rsidRDefault="004C00AF" w:rsidP="00920EEE">
      <w:pPr>
        <w:spacing w:after="0" w:line="360" w:lineRule="auto"/>
        <w:ind w:right="284"/>
        <w:jc w:val="both"/>
        <w:rPr>
          <w:rFonts w:ascii="Century Gothic" w:eastAsia="Calibri" w:hAnsi="Century Gothic" w:cs="Arial"/>
          <w:sz w:val="24"/>
          <w:szCs w:val="24"/>
        </w:rPr>
      </w:pPr>
    </w:p>
    <w:p w14:paraId="101F138D" w14:textId="77777777" w:rsidR="00920EEE" w:rsidRPr="00920EEE" w:rsidRDefault="00920EEE" w:rsidP="00920EEE">
      <w:pPr>
        <w:spacing w:line="276" w:lineRule="auto"/>
        <w:rPr>
          <w:rFonts w:ascii="Century Gothic" w:eastAsia="Calibri" w:hAnsi="Century Gothic" w:cs="Arial"/>
          <w:b/>
          <w:bCs/>
          <w:sz w:val="24"/>
          <w:szCs w:val="24"/>
        </w:rPr>
      </w:pPr>
    </w:p>
    <w:p w14:paraId="133DB6D5" w14:textId="77777777" w:rsidR="00920EEE" w:rsidRPr="00920EEE" w:rsidRDefault="00920EEE" w:rsidP="00920EEE">
      <w:pPr>
        <w:spacing w:line="276" w:lineRule="auto"/>
        <w:jc w:val="center"/>
        <w:rPr>
          <w:rFonts w:ascii="Century Gothic" w:eastAsia="Calibri" w:hAnsi="Century Gothic" w:cs="Arial"/>
          <w:b/>
          <w:bCs/>
          <w:sz w:val="28"/>
          <w:szCs w:val="28"/>
        </w:rPr>
      </w:pPr>
      <w:bookmarkStart w:id="13" w:name="_Hlk188357575"/>
      <w:r w:rsidRPr="00920EEE">
        <w:rPr>
          <w:rFonts w:ascii="Century Gothic" w:eastAsia="Calibri" w:hAnsi="Century Gothic" w:cs="Arial"/>
          <w:b/>
          <w:bCs/>
          <w:sz w:val="28"/>
          <w:szCs w:val="28"/>
        </w:rPr>
        <w:t>ARTÍCULOS TRANSITORIOS</w:t>
      </w:r>
    </w:p>
    <w:p w14:paraId="419BBC1B" w14:textId="77777777" w:rsidR="00920EEE" w:rsidRPr="00920EEE" w:rsidRDefault="00920EEE" w:rsidP="00920EEE">
      <w:pPr>
        <w:spacing w:line="276" w:lineRule="auto"/>
        <w:jc w:val="both"/>
        <w:rPr>
          <w:rFonts w:ascii="Century Gothic" w:eastAsia="Calibri" w:hAnsi="Century Gothic" w:cs="Arial"/>
          <w:b/>
          <w:bCs/>
          <w:sz w:val="24"/>
          <w:szCs w:val="24"/>
        </w:rPr>
      </w:pPr>
    </w:p>
    <w:p w14:paraId="332E60EB" w14:textId="70503AAC" w:rsidR="00920EEE" w:rsidRDefault="00920EEE" w:rsidP="00920EEE">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bCs/>
          <w:sz w:val="28"/>
          <w:szCs w:val="28"/>
          <w:shd w:val="clear" w:color="auto" w:fill="FFFFFF"/>
        </w:rPr>
        <w:t>PRIMERO.-</w:t>
      </w:r>
      <w:r w:rsidRPr="00920EEE">
        <w:rPr>
          <w:rFonts w:ascii="Century Gothic" w:eastAsia="Calibri" w:hAnsi="Century Gothic" w:cs="Arial"/>
          <w:bCs/>
          <w:sz w:val="24"/>
          <w:szCs w:val="24"/>
        </w:rPr>
        <w:t> </w:t>
      </w:r>
      <w:r w:rsidR="004C00AF" w:rsidRPr="004C00AF">
        <w:rPr>
          <w:rFonts w:ascii="Century Gothic" w:eastAsia="Calibri" w:hAnsi="Century Gothic" w:cs="Arial"/>
          <w:bCs/>
          <w:sz w:val="24"/>
          <w:szCs w:val="24"/>
        </w:rPr>
        <w:t xml:space="preserve">El presente Decreto entrará en vigor </w:t>
      </w:r>
      <w:r w:rsidR="00D87640">
        <w:rPr>
          <w:rFonts w:ascii="Century Gothic" w:eastAsia="Calibri" w:hAnsi="Century Gothic" w:cs="Arial"/>
          <w:bCs/>
          <w:sz w:val="24"/>
          <w:szCs w:val="24"/>
        </w:rPr>
        <w:t>el</w:t>
      </w:r>
      <w:r w:rsidR="004C00AF" w:rsidRPr="004C00AF">
        <w:rPr>
          <w:rFonts w:ascii="Century Gothic" w:eastAsia="Calibri" w:hAnsi="Century Gothic" w:cs="Arial"/>
          <w:bCs/>
          <w:sz w:val="24"/>
          <w:szCs w:val="24"/>
        </w:rPr>
        <w:t xml:space="preserve"> día </w:t>
      </w:r>
      <w:r w:rsidR="00D87640">
        <w:rPr>
          <w:rFonts w:ascii="Century Gothic" w:eastAsia="Calibri" w:hAnsi="Century Gothic" w:cs="Arial"/>
          <w:bCs/>
          <w:sz w:val="24"/>
          <w:szCs w:val="24"/>
        </w:rPr>
        <w:t xml:space="preserve">de su aprobación, sin perjuicio de su </w:t>
      </w:r>
      <w:r w:rsidR="004C00AF" w:rsidRPr="004C00AF">
        <w:rPr>
          <w:rFonts w:ascii="Century Gothic" w:eastAsia="Calibri" w:hAnsi="Century Gothic" w:cs="Arial"/>
          <w:bCs/>
          <w:sz w:val="24"/>
          <w:szCs w:val="24"/>
        </w:rPr>
        <w:t>publicación en el Periódico Oficial del Estado.</w:t>
      </w:r>
    </w:p>
    <w:p w14:paraId="0C9F4313" w14:textId="77777777" w:rsidR="004C00AF" w:rsidRPr="00920EEE" w:rsidRDefault="004C00AF" w:rsidP="00920EEE">
      <w:pPr>
        <w:spacing w:after="0" w:line="360" w:lineRule="auto"/>
        <w:jc w:val="both"/>
        <w:rPr>
          <w:rFonts w:ascii="Century Gothic" w:eastAsia="Calibri" w:hAnsi="Century Gothic" w:cs="Arial"/>
          <w:b/>
          <w:bCs/>
          <w:sz w:val="24"/>
          <w:szCs w:val="24"/>
        </w:rPr>
      </w:pPr>
    </w:p>
    <w:p w14:paraId="6D4D238C" w14:textId="642E2B0D" w:rsidR="004C00AF" w:rsidRPr="004C00AF" w:rsidRDefault="00920EEE" w:rsidP="004C00AF">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bCs/>
          <w:sz w:val="28"/>
          <w:szCs w:val="28"/>
        </w:rPr>
        <w:t>SEGUNDO.-</w:t>
      </w:r>
      <w:r w:rsidR="004C00AF" w:rsidRPr="004C00AF">
        <w:rPr>
          <w:rFonts w:ascii="Century Gothic" w:eastAsia="Calibri" w:hAnsi="Century Gothic" w:cs="Arial"/>
          <w:bCs/>
          <w:sz w:val="24"/>
          <w:szCs w:val="24"/>
        </w:rPr>
        <w:t xml:space="preserve"> L</w:t>
      </w:r>
      <w:r w:rsidR="006A09D5">
        <w:rPr>
          <w:rFonts w:ascii="Century Gothic" w:eastAsia="Calibri" w:hAnsi="Century Gothic" w:cs="Arial"/>
          <w:bCs/>
          <w:sz w:val="24"/>
          <w:szCs w:val="24"/>
        </w:rPr>
        <w:t>as y los</w:t>
      </w:r>
      <w:r w:rsidR="004C00AF" w:rsidRPr="004C00AF">
        <w:rPr>
          <w:rFonts w:ascii="Century Gothic" w:eastAsia="Calibri" w:hAnsi="Century Gothic" w:cs="Arial"/>
          <w:bCs/>
          <w:sz w:val="24"/>
          <w:szCs w:val="24"/>
        </w:rPr>
        <w:t xml:space="preserve"> titulares de Magistratura  y </w:t>
      </w:r>
      <w:r w:rsidR="006A09D5">
        <w:rPr>
          <w:rFonts w:ascii="Century Gothic" w:eastAsia="Calibri" w:hAnsi="Century Gothic" w:cs="Arial"/>
          <w:bCs/>
          <w:sz w:val="24"/>
          <w:szCs w:val="24"/>
        </w:rPr>
        <w:t>j</w:t>
      </w:r>
      <w:r w:rsidR="004C00AF" w:rsidRPr="004C00AF">
        <w:rPr>
          <w:rFonts w:ascii="Century Gothic" w:eastAsia="Calibri" w:hAnsi="Century Gothic" w:cs="Arial"/>
          <w:bCs/>
          <w:sz w:val="24"/>
          <w:szCs w:val="24"/>
        </w:rPr>
        <w:t xml:space="preserve">uzgados, que exclusivamente y con motivo  de  la  entrada   en  vigor  del  "Decreto por  el  que  se  reforman, adicionan  y  derogan  diversas  disposiciones  de  la  Constitución  Política  de los Estados  Unidos  Mexicanos,  en materia  de reforma  del Poder Judicial", publicado en el Diario Oficial de la </w:t>
      </w:r>
      <w:r w:rsidR="00675C01">
        <w:rPr>
          <w:rFonts w:ascii="Century Gothic" w:eastAsia="Calibri" w:hAnsi="Century Gothic" w:cs="Arial"/>
          <w:bCs/>
          <w:sz w:val="24"/>
          <w:szCs w:val="24"/>
        </w:rPr>
        <w:t>F</w:t>
      </w:r>
      <w:r w:rsidR="004C00AF" w:rsidRPr="004C00AF">
        <w:rPr>
          <w:rFonts w:ascii="Century Gothic" w:eastAsia="Calibri" w:hAnsi="Century Gothic" w:cs="Arial"/>
          <w:bCs/>
          <w:sz w:val="24"/>
          <w:szCs w:val="24"/>
        </w:rPr>
        <w:t xml:space="preserve">ederación, el 15 de septiembre de 2024, y la propia del Estado de Chihuahua, deban  retirarse  del  cargo  antes  de  concluir  el  periodo  por  el  que  fueron designados, </w:t>
      </w:r>
      <w:r w:rsidR="007347B1">
        <w:rPr>
          <w:rFonts w:ascii="Century Gothic" w:eastAsia="Calibri" w:hAnsi="Century Gothic" w:cs="Arial"/>
          <w:bCs/>
          <w:sz w:val="24"/>
          <w:szCs w:val="24"/>
        </w:rPr>
        <w:t xml:space="preserve">por declinar o manifestar que no es su deseo participar en el </w:t>
      </w:r>
      <w:r w:rsidR="007347B1">
        <w:rPr>
          <w:rFonts w:ascii="Century Gothic" w:eastAsia="Calibri" w:hAnsi="Century Gothic" w:cs="Arial"/>
          <w:bCs/>
          <w:sz w:val="24"/>
          <w:szCs w:val="24"/>
        </w:rPr>
        <w:lastRenderedPageBreak/>
        <w:t>proceso de elección</w:t>
      </w:r>
      <w:r w:rsidR="004C00AF" w:rsidRPr="004C00AF">
        <w:rPr>
          <w:rFonts w:ascii="Century Gothic" w:eastAsia="Calibri" w:hAnsi="Century Gothic" w:cs="Arial"/>
          <w:bCs/>
          <w:sz w:val="24"/>
          <w:szCs w:val="24"/>
        </w:rPr>
        <w:t>, podrán, con cargo al Presupuesto de Egresos del Poder Judicial del Estado, por única ocasión</w:t>
      </w:r>
      <w:r w:rsidR="00CB3E2D">
        <w:rPr>
          <w:rFonts w:ascii="Century Gothic" w:eastAsia="Calibri" w:hAnsi="Century Gothic" w:cs="Arial"/>
          <w:bCs/>
          <w:sz w:val="24"/>
          <w:szCs w:val="24"/>
        </w:rPr>
        <w:t xml:space="preserve"> y antes </w:t>
      </w:r>
      <w:r w:rsidR="00A27C6C">
        <w:rPr>
          <w:rFonts w:ascii="Century Gothic" w:eastAsia="Calibri" w:hAnsi="Century Gothic" w:cs="Arial"/>
          <w:bCs/>
          <w:sz w:val="24"/>
          <w:szCs w:val="24"/>
        </w:rPr>
        <w:t xml:space="preserve">del </w:t>
      </w:r>
      <w:r w:rsidR="002447A5" w:rsidRPr="0042086E">
        <w:rPr>
          <w:rFonts w:ascii="Century Gothic" w:eastAsia="Calibri" w:hAnsi="Century Gothic" w:cs="Arial"/>
          <w:bCs/>
          <w:sz w:val="24"/>
          <w:szCs w:val="24"/>
        </w:rPr>
        <w:t>2</w:t>
      </w:r>
      <w:r w:rsidR="002A2030" w:rsidRPr="0042086E">
        <w:rPr>
          <w:rFonts w:ascii="Century Gothic" w:eastAsia="Calibri" w:hAnsi="Century Gothic" w:cs="Arial"/>
          <w:bCs/>
          <w:sz w:val="24"/>
          <w:szCs w:val="24"/>
        </w:rPr>
        <w:t>5</w:t>
      </w:r>
      <w:r w:rsidR="007347B1" w:rsidRPr="0042086E">
        <w:rPr>
          <w:rFonts w:ascii="Century Gothic" w:eastAsia="Calibri" w:hAnsi="Century Gothic" w:cs="Arial"/>
          <w:bCs/>
          <w:sz w:val="24"/>
          <w:szCs w:val="24"/>
        </w:rPr>
        <w:t xml:space="preserve"> </w:t>
      </w:r>
      <w:r w:rsidR="00CB3E2D" w:rsidRPr="0042086E">
        <w:rPr>
          <w:rFonts w:ascii="Century Gothic" w:eastAsia="Calibri" w:hAnsi="Century Gothic" w:cs="Arial"/>
          <w:bCs/>
          <w:sz w:val="24"/>
          <w:szCs w:val="24"/>
        </w:rPr>
        <w:t xml:space="preserve">de </w:t>
      </w:r>
      <w:r w:rsidR="007347B1" w:rsidRPr="0042086E">
        <w:rPr>
          <w:rFonts w:ascii="Century Gothic" w:eastAsia="Calibri" w:hAnsi="Century Gothic" w:cs="Arial"/>
          <w:bCs/>
          <w:sz w:val="24"/>
          <w:szCs w:val="24"/>
        </w:rPr>
        <w:t xml:space="preserve">febrero </w:t>
      </w:r>
      <w:r w:rsidR="00CB3E2D" w:rsidRPr="0042086E">
        <w:rPr>
          <w:rFonts w:ascii="Century Gothic" w:eastAsia="Calibri" w:hAnsi="Century Gothic" w:cs="Arial"/>
          <w:bCs/>
          <w:sz w:val="24"/>
          <w:szCs w:val="24"/>
        </w:rPr>
        <w:t>del año 2025</w:t>
      </w:r>
      <w:r w:rsidR="004C00AF" w:rsidRPr="0042086E">
        <w:rPr>
          <w:rFonts w:ascii="Century Gothic" w:eastAsia="Calibri" w:hAnsi="Century Gothic" w:cs="Arial"/>
          <w:bCs/>
          <w:sz w:val="24"/>
          <w:szCs w:val="24"/>
        </w:rPr>
        <w:t>:</w:t>
      </w:r>
    </w:p>
    <w:p w14:paraId="4359ACF7" w14:textId="77777777" w:rsidR="004C00AF" w:rsidRPr="004C00AF" w:rsidRDefault="004C00AF" w:rsidP="004C00AF">
      <w:pPr>
        <w:spacing w:after="0" w:line="360" w:lineRule="auto"/>
        <w:jc w:val="both"/>
        <w:rPr>
          <w:rFonts w:ascii="Century Gothic" w:eastAsia="Calibri" w:hAnsi="Century Gothic" w:cs="Arial"/>
          <w:bCs/>
          <w:sz w:val="24"/>
          <w:szCs w:val="24"/>
        </w:rPr>
      </w:pPr>
    </w:p>
    <w:p w14:paraId="677A1F1F" w14:textId="5A02006C" w:rsidR="006A09D5" w:rsidRDefault="004C00AF" w:rsidP="004C00AF">
      <w:pPr>
        <w:spacing w:after="0" w:line="360" w:lineRule="auto"/>
        <w:jc w:val="both"/>
        <w:rPr>
          <w:rFonts w:ascii="Century Gothic" w:eastAsia="Calibri" w:hAnsi="Century Gothic" w:cs="Arial"/>
          <w:bCs/>
          <w:sz w:val="24"/>
          <w:szCs w:val="24"/>
        </w:rPr>
      </w:pPr>
      <w:r w:rsidRPr="004827AE">
        <w:rPr>
          <w:rFonts w:ascii="Century Gothic" w:eastAsia="Calibri" w:hAnsi="Century Gothic" w:cs="Arial"/>
          <w:b/>
          <w:sz w:val="24"/>
          <w:szCs w:val="24"/>
        </w:rPr>
        <w:t>I.-</w:t>
      </w:r>
      <w:r w:rsidRPr="004827AE">
        <w:rPr>
          <w:rFonts w:ascii="Century Gothic" w:eastAsia="Calibri" w:hAnsi="Century Gothic" w:cs="Arial"/>
          <w:bCs/>
          <w:sz w:val="24"/>
          <w:szCs w:val="24"/>
        </w:rPr>
        <w:t xml:space="preserve"> Solicitar una pensión o jubilación que establece la Ley de Pensiones Civiles del Estado de Chihuahua</w:t>
      </w:r>
      <w:r w:rsidR="002A2030" w:rsidRPr="004827AE">
        <w:rPr>
          <w:rFonts w:ascii="Century Gothic" w:eastAsia="Calibri" w:hAnsi="Century Gothic" w:cs="Arial"/>
          <w:bCs/>
          <w:sz w:val="24"/>
          <w:szCs w:val="24"/>
        </w:rPr>
        <w:t xml:space="preserve"> y demás leyes aplicables</w:t>
      </w:r>
      <w:r w:rsidRPr="004827AE">
        <w:rPr>
          <w:rFonts w:ascii="Century Gothic" w:eastAsia="Calibri" w:hAnsi="Century Gothic" w:cs="Arial"/>
          <w:bCs/>
          <w:sz w:val="24"/>
          <w:szCs w:val="24"/>
        </w:rPr>
        <w:t>, s</w:t>
      </w:r>
      <w:r w:rsidR="002A2030" w:rsidRPr="004827AE">
        <w:rPr>
          <w:rFonts w:ascii="Century Gothic" w:eastAsia="Calibri" w:hAnsi="Century Gothic" w:cs="Arial"/>
          <w:bCs/>
          <w:sz w:val="24"/>
          <w:szCs w:val="24"/>
        </w:rPr>
        <w:t>i</w:t>
      </w:r>
      <w:r w:rsidRPr="004827AE">
        <w:rPr>
          <w:rFonts w:ascii="Century Gothic" w:eastAsia="Calibri" w:hAnsi="Century Gothic" w:cs="Arial"/>
          <w:bCs/>
          <w:sz w:val="24"/>
          <w:szCs w:val="24"/>
        </w:rPr>
        <w:t xml:space="preserve"> cumplen con los requisitos que la</w:t>
      </w:r>
      <w:r w:rsidR="0060052C">
        <w:rPr>
          <w:rFonts w:ascii="Century Gothic" w:eastAsia="Calibri" w:hAnsi="Century Gothic" w:cs="Arial"/>
          <w:bCs/>
          <w:sz w:val="24"/>
          <w:szCs w:val="24"/>
        </w:rPr>
        <w:t>s</w:t>
      </w:r>
      <w:r w:rsidRPr="004827AE">
        <w:rPr>
          <w:rFonts w:ascii="Century Gothic" w:eastAsia="Calibri" w:hAnsi="Century Gothic" w:cs="Arial"/>
          <w:bCs/>
          <w:sz w:val="24"/>
          <w:szCs w:val="24"/>
        </w:rPr>
        <w:t xml:space="preserve"> misma</w:t>
      </w:r>
      <w:r w:rsidR="002A2030" w:rsidRPr="004827AE">
        <w:rPr>
          <w:rFonts w:ascii="Century Gothic" w:eastAsia="Calibri" w:hAnsi="Century Gothic" w:cs="Arial"/>
          <w:bCs/>
          <w:sz w:val="24"/>
          <w:szCs w:val="24"/>
        </w:rPr>
        <w:t>s</w:t>
      </w:r>
      <w:r w:rsidRPr="004827AE">
        <w:rPr>
          <w:rFonts w:ascii="Century Gothic" w:eastAsia="Calibri" w:hAnsi="Century Gothic" w:cs="Arial"/>
          <w:bCs/>
          <w:sz w:val="24"/>
          <w:szCs w:val="24"/>
        </w:rPr>
        <w:t xml:space="preserve"> establece</w:t>
      </w:r>
      <w:r w:rsidR="002A2030" w:rsidRPr="004827AE">
        <w:rPr>
          <w:rFonts w:ascii="Century Gothic" w:eastAsia="Calibri" w:hAnsi="Century Gothic" w:cs="Arial"/>
          <w:bCs/>
          <w:sz w:val="24"/>
          <w:szCs w:val="24"/>
        </w:rPr>
        <w:t>n</w:t>
      </w:r>
      <w:r w:rsidRPr="004827AE">
        <w:rPr>
          <w:rFonts w:ascii="Century Gothic" w:eastAsia="Calibri" w:hAnsi="Century Gothic" w:cs="Arial"/>
          <w:bCs/>
          <w:sz w:val="24"/>
          <w:szCs w:val="24"/>
        </w:rPr>
        <w:t>, finiquitándose su relación laboral con las prestaciones laborales proporcionales que les correspondan</w:t>
      </w:r>
      <w:r w:rsidR="002A2030" w:rsidRPr="004827AE">
        <w:rPr>
          <w:rFonts w:ascii="Century Gothic" w:eastAsia="Calibri" w:hAnsi="Century Gothic" w:cs="Arial"/>
          <w:bCs/>
          <w:sz w:val="24"/>
          <w:szCs w:val="24"/>
        </w:rPr>
        <w:t>, según sea el caso.</w:t>
      </w:r>
    </w:p>
    <w:p w14:paraId="1559BAFF" w14:textId="77777777" w:rsidR="006A09D5" w:rsidRDefault="006A09D5" w:rsidP="004C00AF">
      <w:pPr>
        <w:spacing w:after="0" w:line="360" w:lineRule="auto"/>
        <w:jc w:val="both"/>
        <w:rPr>
          <w:rFonts w:ascii="Century Gothic" w:eastAsia="Calibri" w:hAnsi="Century Gothic" w:cs="Arial"/>
          <w:bCs/>
          <w:sz w:val="24"/>
          <w:szCs w:val="24"/>
        </w:rPr>
      </w:pPr>
    </w:p>
    <w:p w14:paraId="4EF5EABE" w14:textId="19D71A03" w:rsidR="004C00AF" w:rsidRDefault="00BE7BF2" w:rsidP="004C00AF">
      <w:pPr>
        <w:spacing w:after="0" w:line="360" w:lineRule="auto"/>
        <w:jc w:val="both"/>
        <w:rPr>
          <w:rFonts w:ascii="Century Gothic" w:eastAsia="Calibri" w:hAnsi="Century Gothic" w:cs="Arial"/>
          <w:bCs/>
          <w:sz w:val="24"/>
          <w:szCs w:val="24"/>
        </w:rPr>
      </w:pPr>
      <w:r w:rsidRPr="00BE7BF2">
        <w:rPr>
          <w:rFonts w:ascii="Century Gothic" w:eastAsia="Calibri" w:hAnsi="Century Gothic" w:cs="Arial"/>
          <w:bCs/>
          <w:sz w:val="24"/>
          <w:szCs w:val="24"/>
        </w:rPr>
        <w:t>Las y los juzgadores que se encuentren disfrutando de las prestaciones previstas en los párrafos segundo y tercero del artículo 29</w:t>
      </w:r>
      <w:r w:rsidR="0060052C">
        <w:rPr>
          <w:rFonts w:ascii="Century Gothic" w:eastAsia="Calibri" w:hAnsi="Century Gothic" w:cs="Arial"/>
          <w:bCs/>
          <w:sz w:val="24"/>
          <w:szCs w:val="24"/>
        </w:rPr>
        <w:t>,</w:t>
      </w:r>
      <w:r w:rsidRPr="00BE7BF2">
        <w:rPr>
          <w:rFonts w:ascii="Century Gothic" w:eastAsia="Calibri" w:hAnsi="Century Gothic" w:cs="Arial"/>
          <w:bCs/>
          <w:sz w:val="24"/>
          <w:szCs w:val="24"/>
        </w:rPr>
        <w:t xml:space="preserve"> vigente al momento de la presente reforma, no se verán afectados</w:t>
      </w:r>
      <w:r>
        <w:rPr>
          <w:rFonts w:ascii="Century Gothic" w:eastAsia="Calibri" w:hAnsi="Century Gothic" w:cs="Arial"/>
          <w:bCs/>
          <w:sz w:val="24"/>
          <w:szCs w:val="24"/>
        </w:rPr>
        <w:t xml:space="preserve"> por la entrada en vigor de este Decreto</w:t>
      </w:r>
      <w:r w:rsidRPr="00BE7BF2">
        <w:rPr>
          <w:rFonts w:ascii="Century Gothic" w:eastAsia="Calibri" w:hAnsi="Century Gothic" w:cs="Arial"/>
          <w:bCs/>
          <w:sz w:val="24"/>
          <w:szCs w:val="24"/>
        </w:rPr>
        <w:t>.</w:t>
      </w:r>
    </w:p>
    <w:p w14:paraId="0DE2F9D6" w14:textId="77777777" w:rsidR="00BE7BF2" w:rsidRPr="004C00AF" w:rsidRDefault="00BE7BF2" w:rsidP="004C00AF">
      <w:pPr>
        <w:spacing w:after="0" w:line="360" w:lineRule="auto"/>
        <w:jc w:val="both"/>
        <w:rPr>
          <w:rFonts w:ascii="Century Gothic" w:eastAsia="Calibri" w:hAnsi="Century Gothic" w:cs="Arial"/>
          <w:bCs/>
          <w:sz w:val="24"/>
          <w:szCs w:val="24"/>
        </w:rPr>
      </w:pPr>
    </w:p>
    <w:p w14:paraId="4B3B5204" w14:textId="2B4F58AB" w:rsidR="004C00AF" w:rsidRPr="004C00AF" w:rsidRDefault="004C00AF" w:rsidP="004C00AF">
      <w:pPr>
        <w:spacing w:after="0" w:line="360" w:lineRule="auto"/>
        <w:jc w:val="both"/>
        <w:rPr>
          <w:rFonts w:ascii="Century Gothic" w:eastAsia="Calibri" w:hAnsi="Century Gothic" w:cs="Arial"/>
          <w:bCs/>
          <w:sz w:val="24"/>
          <w:szCs w:val="24"/>
        </w:rPr>
      </w:pPr>
      <w:r w:rsidRPr="006F10B1">
        <w:rPr>
          <w:rFonts w:ascii="Century Gothic" w:eastAsia="Calibri" w:hAnsi="Century Gothic" w:cs="Arial"/>
          <w:b/>
          <w:sz w:val="24"/>
          <w:szCs w:val="24"/>
        </w:rPr>
        <w:t>II.-</w:t>
      </w:r>
      <w:r w:rsidRPr="004C00AF">
        <w:rPr>
          <w:rFonts w:ascii="Century Gothic" w:eastAsia="Calibri" w:hAnsi="Century Gothic" w:cs="Arial"/>
          <w:bCs/>
          <w:sz w:val="24"/>
          <w:szCs w:val="24"/>
        </w:rPr>
        <w:t xml:space="preserve"> Aquellos juzgadore</w:t>
      </w:r>
      <w:r w:rsidR="004827AE">
        <w:rPr>
          <w:rFonts w:ascii="Century Gothic" w:eastAsia="Calibri" w:hAnsi="Century Gothic" w:cs="Arial"/>
          <w:bCs/>
          <w:sz w:val="24"/>
          <w:szCs w:val="24"/>
        </w:rPr>
        <w:t xml:space="preserve">s titulares  o </w:t>
      </w:r>
      <w:proofErr w:type="spellStart"/>
      <w:r w:rsidR="004827AE">
        <w:rPr>
          <w:rFonts w:ascii="Century Gothic" w:eastAsia="Calibri" w:hAnsi="Century Gothic" w:cs="Arial"/>
          <w:bCs/>
          <w:sz w:val="24"/>
          <w:szCs w:val="24"/>
        </w:rPr>
        <w:t>provisonales</w:t>
      </w:r>
      <w:proofErr w:type="spellEnd"/>
      <w:r w:rsidR="004827AE">
        <w:rPr>
          <w:rFonts w:ascii="Century Gothic" w:eastAsia="Calibri" w:hAnsi="Century Gothic" w:cs="Arial"/>
          <w:bCs/>
          <w:sz w:val="24"/>
          <w:szCs w:val="24"/>
        </w:rPr>
        <w:t xml:space="preserve"> </w:t>
      </w:r>
      <w:r w:rsidRPr="004C00AF">
        <w:rPr>
          <w:rFonts w:ascii="Century Gothic" w:eastAsia="Calibri" w:hAnsi="Century Gothic" w:cs="Arial"/>
          <w:bCs/>
          <w:sz w:val="24"/>
          <w:szCs w:val="24"/>
        </w:rPr>
        <w:t>que no puedan acceder a una pensión o jubilación, en los términos de la Ley de Pensiones Civiles del Estado de Chihuahua; al pago de un finiquito por el importe equivalente a tres meses de sueldo base y demás prestaciones laborales ordinarias, así como a un porcentaje de la compensación mensual que recibían</w:t>
      </w:r>
      <w:r w:rsidR="004827AE">
        <w:rPr>
          <w:rFonts w:ascii="Century Gothic" w:eastAsia="Calibri" w:hAnsi="Century Gothic" w:cs="Arial"/>
          <w:bCs/>
          <w:sz w:val="24"/>
          <w:szCs w:val="24"/>
        </w:rPr>
        <w:t xml:space="preserve"> como activos al momento de la entrada en vigor de la presente reforma</w:t>
      </w:r>
      <w:r w:rsidRPr="004C00AF">
        <w:rPr>
          <w:rFonts w:ascii="Century Gothic" w:eastAsia="Calibri" w:hAnsi="Century Gothic" w:cs="Arial"/>
          <w:bCs/>
          <w:sz w:val="24"/>
          <w:szCs w:val="24"/>
        </w:rPr>
        <w:t xml:space="preserve">, a la fecha de su baja en el cargo, si su antigüedad laboral es </w:t>
      </w:r>
      <w:r w:rsidR="00BE7BF2">
        <w:rPr>
          <w:rFonts w:ascii="Century Gothic" w:eastAsia="Calibri" w:hAnsi="Century Gothic" w:cs="Arial"/>
          <w:bCs/>
          <w:sz w:val="24"/>
          <w:szCs w:val="24"/>
        </w:rPr>
        <w:t xml:space="preserve">igual o </w:t>
      </w:r>
      <w:r w:rsidRPr="004C00AF">
        <w:rPr>
          <w:rFonts w:ascii="Century Gothic" w:eastAsia="Calibri" w:hAnsi="Century Gothic" w:cs="Arial"/>
          <w:bCs/>
          <w:sz w:val="24"/>
          <w:szCs w:val="24"/>
        </w:rPr>
        <w:t xml:space="preserve">mayor a los </w:t>
      </w:r>
      <w:r w:rsidR="006F10B1">
        <w:rPr>
          <w:rFonts w:ascii="Century Gothic" w:eastAsia="Calibri" w:hAnsi="Century Gothic" w:cs="Arial"/>
          <w:bCs/>
          <w:sz w:val="24"/>
          <w:szCs w:val="24"/>
        </w:rPr>
        <w:t>10</w:t>
      </w:r>
      <w:r w:rsidRPr="004C00AF">
        <w:rPr>
          <w:rFonts w:ascii="Century Gothic" w:eastAsia="Calibri" w:hAnsi="Century Gothic" w:cs="Arial"/>
          <w:bCs/>
          <w:sz w:val="24"/>
          <w:szCs w:val="24"/>
        </w:rPr>
        <w:t xml:space="preserve"> años de servicio en el Poder Judicial del Estado, </w:t>
      </w:r>
      <w:r w:rsidR="0060052C">
        <w:rPr>
          <w:rFonts w:ascii="Century Gothic" w:eastAsia="Calibri" w:hAnsi="Century Gothic" w:cs="Arial"/>
          <w:bCs/>
          <w:sz w:val="24"/>
          <w:szCs w:val="24"/>
        </w:rPr>
        <w:t xml:space="preserve">se realizará </w:t>
      </w:r>
      <w:r w:rsidRPr="004C00AF">
        <w:rPr>
          <w:rFonts w:ascii="Century Gothic" w:eastAsia="Calibri" w:hAnsi="Century Gothic" w:cs="Arial"/>
          <w:bCs/>
          <w:sz w:val="24"/>
          <w:szCs w:val="24"/>
        </w:rPr>
        <w:t xml:space="preserve">conforme a la siguiente </w:t>
      </w:r>
      <w:r w:rsidRPr="006A09D5">
        <w:rPr>
          <w:rFonts w:ascii="Century Gothic" w:eastAsia="Calibri" w:hAnsi="Century Gothic" w:cs="Arial"/>
          <w:bCs/>
          <w:sz w:val="24"/>
          <w:szCs w:val="24"/>
        </w:rPr>
        <w:t>tabla:</w:t>
      </w:r>
    </w:p>
    <w:p w14:paraId="3DC638DF" w14:textId="77777777" w:rsidR="004C00AF" w:rsidRPr="004C00AF" w:rsidRDefault="004C00AF" w:rsidP="004C00AF">
      <w:pPr>
        <w:spacing w:after="0" w:line="360" w:lineRule="auto"/>
        <w:jc w:val="both"/>
        <w:rPr>
          <w:rFonts w:ascii="Century Gothic" w:eastAsia="Calibri" w:hAnsi="Century Gothic" w:cs="Arial"/>
          <w:bCs/>
          <w:sz w:val="24"/>
          <w:szCs w:val="24"/>
        </w:rPr>
      </w:pPr>
    </w:p>
    <w:tbl>
      <w:tblPr>
        <w:tblW w:w="3681" w:type="dxa"/>
        <w:tblLayout w:type="fixed"/>
        <w:tblCellMar>
          <w:left w:w="70" w:type="dxa"/>
          <w:right w:w="70" w:type="dxa"/>
        </w:tblCellMar>
        <w:tblLook w:val="04A0" w:firstRow="1" w:lastRow="0" w:firstColumn="1" w:lastColumn="0" w:noHBand="0" w:noVBand="1"/>
      </w:tblPr>
      <w:tblGrid>
        <w:gridCol w:w="1838"/>
        <w:gridCol w:w="1843"/>
      </w:tblGrid>
      <w:tr w:rsidR="00E7308A" w:rsidRPr="00E7308A" w14:paraId="64E40141" w14:textId="77777777" w:rsidTr="00D97403">
        <w:trPr>
          <w:trHeight w:val="300"/>
        </w:trPr>
        <w:tc>
          <w:tcPr>
            <w:tcW w:w="1838" w:type="dxa"/>
            <w:tcBorders>
              <w:top w:val="single" w:sz="4" w:space="0" w:color="000000"/>
              <w:left w:val="single" w:sz="4" w:space="0" w:color="000000"/>
              <w:bottom w:val="single" w:sz="4" w:space="0" w:color="000000"/>
              <w:right w:val="single" w:sz="4" w:space="0" w:color="000000"/>
            </w:tcBorders>
            <w:shd w:val="clear" w:color="000000" w:fill="00B0F0"/>
            <w:noWrap/>
            <w:vAlign w:val="bottom"/>
            <w:hideMark/>
          </w:tcPr>
          <w:p w14:paraId="4C36A9BE" w14:textId="77777777" w:rsidR="00E7308A" w:rsidRPr="00D97403" w:rsidRDefault="00E7308A" w:rsidP="007347B1">
            <w:pPr>
              <w:spacing w:after="0" w:line="240" w:lineRule="auto"/>
              <w:jc w:val="center"/>
              <w:rPr>
                <w:rFonts w:ascii="Century Gothic" w:eastAsia="Times New Roman" w:hAnsi="Century Gothic" w:cs="Arial"/>
                <w:b/>
                <w:bCs/>
                <w:color w:val="080000"/>
                <w:sz w:val="24"/>
                <w:szCs w:val="24"/>
                <w:lang w:eastAsia="es-MX"/>
              </w:rPr>
            </w:pPr>
            <w:r w:rsidRPr="00D97403">
              <w:rPr>
                <w:rFonts w:ascii="Century Gothic" w:eastAsia="Times New Roman" w:hAnsi="Century Gothic" w:cs="Arial"/>
                <w:b/>
                <w:bCs/>
                <w:color w:val="080000"/>
                <w:sz w:val="24"/>
                <w:szCs w:val="24"/>
                <w:lang w:eastAsia="es-MX"/>
              </w:rPr>
              <w:t>ANTIGÜEDAD</w:t>
            </w:r>
          </w:p>
        </w:tc>
        <w:tc>
          <w:tcPr>
            <w:tcW w:w="1843" w:type="dxa"/>
            <w:tcBorders>
              <w:top w:val="single" w:sz="4" w:space="0" w:color="000000"/>
              <w:left w:val="nil"/>
              <w:bottom w:val="single" w:sz="4" w:space="0" w:color="000000"/>
              <w:right w:val="single" w:sz="4" w:space="0" w:color="000000"/>
            </w:tcBorders>
            <w:shd w:val="clear" w:color="000000" w:fill="00B0F0"/>
            <w:noWrap/>
            <w:vAlign w:val="bottom"/>
            <w:hideMark/>
          </w:tcPr>
          <w:p w14:paraId="681ABD7B" w14:textId="77777777" w:rsidR="00E7308A" w:rsidRPr="00D97403" w:rsidRDefault="00E7308A" w:rsidP="007347B1">
            <w:pPr>
              <w:spacing w:after="0" w:line="240" w:lineRule="auto"/>
              <w:jc w:val="center"/>
              <w:rPr>
                <w:rFonts w:ascii="Century Gothic" w:eastAsia="Times New Roman" w:hAnsi="Century Gothic" w:cs="Arial"/>
                <w:b/>
                <w:bCs/>
                <w:color w:val="080000"/>
                <w:sz w:val="24"/>
                <w:szCs w:val="24"/>
                <w:lang w:eastAsia="es-MX"/>
              </w:rPr>
            </w:pPr>
            <w:r w:rsidRPr="00D97403">
              <w:rPr>
                <w:rFonts w:ascii="Century Gothic" w:eastAsia="Times New Roman" w:hAnsi="Century Gothic" w:cs="Arial"/>
                <w:b/>
                <w:bCs/>
                <w:color w:val="080000"/>
                <w:sz w:val="24"/>
                <w:szCs w:val="24"/>
                <w:lang w:eastAsia="es-MX"/>
              </w:rPr>
              <w:t>PORCENTAJE</w:t>
            </w:r>
          </w:p>
        </w:tc>
      </w:tr>
      <w:tr w:rsidR="00E7308A" w:rsidRPr="00E7308A" w14:paraId="715D6DCC"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1A111832"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lastRenderedPageBreak/>
              <w:t>10</w:t>
            </w:r>
          </w:p>
        </w:tc>
        <w:tc>
          <w:tcPr>
            <w:tcW w:w="1843" w:type="dxa"/>
            <w:tcBorders>
              <w:top w:val="nil"/>
              <w:left w:val="nil"/>
              <w:bottom w:val="single" w:sz="4" w:space="0" w:color="000000"/>
              <w:right w:val="single" w:sz="4" w:space="0" w:color="000000"/>
            </w:tcBorders>
            <w:shd w:val="clear" w:color="auto" w:fill="auto"/>
            <w:noWrap/>
            <w:vAlign w:val="bottom"/>
            <w:hideMark/>
          </w:tcPr>
          <w:p w14:paraId="1CD9FA20"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50.00</w:t>
            </w:r>
          </w:p>
        </w:tc>
      </w:tr>
      <w:tr w:rsidR="00E7308A" w:rsidRPr="00E7308A" w14:paraId="73F8FEA3"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284A1296"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11</w:t>
            </w:r>
          </w:p>
        </w:tc>
        <w:tc>
          <w:tcPr>
            <w:tcW w:w="1843" w:type="dxa"/>
            <w:tcBorders>
              <w:top w:val="nil"/>
              <w:left w:val="nil"/>
              <w:bottom w:val="single" w:sz="4" w:space="0" w:color="000000"/>
              <w:right w:val="single" w:sz="4" w:space="0" w:color="000000"/>
            </w:tcBorders>
            <w:shd w:val="clear" w:color="auto" w:fill="auto"/>
            <w:noWrap/>
            <w:vAlign w:val="bottom"/>
            <w:hideMark/>
          </w:tcPr>
          <w:p w14:paraId="3CB7D87D"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51.00</w:t>
            </w:r>
          </w:p>
        </w:tc>
      </w:tr>
      <w:tr w:rsidR="00E7308A" w:rsidRPr="00E7308A" w14:paraId="1506462F"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324D9B24"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12</w:t>
            </w:r>
          </w:p>
        </w:tc>
        <w:tc>
          <w:tcPr>
            <w:tcW w:w="1843" w:type="dxa"/>
            <w:tcBorders>
              <w:top w:val="nil"/>
              <w:left w:val="nil"/>
              <w:bottom w:val="single" w:sz="4" w:space="0" w:color="000000"/>
              <w:right w:val="single" w:sz="4" w:space="0" w:color="000000"/>
            </w:tcBorders>
            <w:shd w:val="clear" w:color="auto" w:fill="auto"/>
            <w:noWrap/>
            <w:vAlign w:val="bottom"/>
            <w:hideMark/>
          </w:tcPr>
          <w:p w14:paraId="66458B84"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52.00</w:t>
            </w:r>
          </w:p>
        </w:tc>
      </w:tr>
      <w:tr w:rsidR="00E7308A" w:rsidRPr="00E7308A" w14:paraId="01FBCCC0"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2CBF3CE3"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13</w:t>
            </w:r>
          </w:p>
        </w:tc>
        <w:tc>
          <w:tcPr>
            <w:tcW w:w="1843" w:type="dxa"/>
            <w:tcBorders>
              <w:top w:val="nil"/>
              <w:left w:val="nil"/>
              <w:bottom w:val="single" w:sz="4" w:space="0" w:color="000000"/>
              <w:right w:val="single" w:sz="4" w:space="0" w:color="000000"/>
            </w:tcBorders>
            <w:shd w:val="clear" w:color="auto" w:fill="auto"/>
            <w:noWrap/>
            <w:vAlign w:val="bottom"/>
            <w:hideMark/>
          </w:tcPr>
          <w:p w14:paraId="3F8F92B4"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53.00</w:t>
            </w:r>
          </w:p>
        </w:tc>
      </w:tr>
      <w:tr w:rsidR="00E7308A" w:rsidRPr="00E7308A" w14:paraId="6AFAD025"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33EA8E8F"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14</w:t>
            </w:r>
          </w:p>
        </w:tc>
        <w:tc>
          <w:tcPr>
            <w:tcW w:w="1843" w:type="dxa"/>
            <w:tcBorders>
              <w:top w:val="nil"/>
              <w:left w:val="nil"/>
              <w:bottom w:val="single" w:sz="4" w:space="0" w:color="000000"/>
              <w:right w:val="single" w:sz="4" w:space="0" w:color="000000"/>
            </w:tcBorders>
            <w:shd w:val="clear" w:color="auto" w:fill="auto"/>
            <w:noWrap/>
            <w:vAlign w:val="bottom"/>
            <w:hideMark/>
          </w:tcPr>
          <w:p w14:paraId="486BCF41"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54.00</w:t>
            </w:r>
          </w:p>
        </w:tc>
      </w:tr>
      <w:tr w:rsidR="00E7308A" w:rsidRPr="00E7308A" w14:paraId="23875F05"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33100BFC"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15</w:t>
            </w:r>
          </w:p>
        </w:tc>
        <w:tc>
          <w:tcPr>
            <w:tcW w:w="1843" w:type="dxa"/>
            <w:tcBorders>
              <w:top w:val="nil"/>
              <w:left w:val="nil"/>
              <w:bottom w:val="single" w:sz="4" w:space="0" w:color="000000"/>
              <w:right w:val="single" w:sz="4" w:space="0" w:color="000000"/>
            </w:tcBorders>
            <w:shd w:val="clear" w:color="auto" w:fill="auto"/>
            <w:noWrap/>
            <w:vAlign w:val="bottom"/>
            <w:hideMark/>
          </w:tcPr>
          <w:p w14:paraId="09A895CC"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55.00</w:t>
            </w:r>
          </w:p>
        </w:tc>
      </w:tr>
      <w:tr w:rsidR="00E7308A" w:rsidRPr="00E7308A" w14:paraId="187DC80E"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1B55073A"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16</w:t>
            </w:r>
          </w:p>
        </w:tc>
        <w:tc>
          <w:tcPr>
            <w:tcW w:w="1843" w:type="dxa"/>
            <w:tcBorders>
              <w:top w:val="nil"/>
              <w:left w:val="nil"/>
              <w:bottom w:val="single" w:sz="4" w:space="0" w:color="000000"/>
              <w:right w:val="single" w:sz="4" w:space="0" w:color="000000"/>
            </w:tcBorders>
            <w:shd w:val="clear" w:color="auto" w:fill="auto"/>
            <w:noWrap/>
            <w:vAlign w:val="bottom"/>
            <w:hideMark/>
          </w:tcPr>
          <w:p w14:paraId="28030FB1"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56.00</w:t>
            </w:r>
          </w:p>
        </w:tc>
      </w:tr>
      <w:tr w:rsidR="00E7308A" w:rsidRPr="00E7308A" w14:paraId="6C241D4B"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2C7070E4"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17</w:t>
            </w:r>
          </w:p>
        </w:tc>
        <w:tc>
          <w:tcPr>
            <w:tcW w:w="1843" w:type="dxa"/>
            <w:tcBorders>
              <w:top w:val="nil"/>
              <w:left w:val="nil"/>
              <w:bottom w:val="single" w:sz="4" w:space="0" w:color="000000"/>
              <w:right w:val="single" w:sz="4" w:space="0" w:color="000000"/>
            </w:tcBorders>
            <w:shd w:val="clear" w:color="auto" w:fill="auto"/>
            <w:noWrap/>
            <w:vAlign w:val="bottom"/>
            <w:hideMark/>
          </w:tcPr>
          <w:p w14:paraId="70A7B052"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57.00</w:t>
            </w:r>
          </w:p>
        </w:tc>
      </w:tr>
      <w:tr w:rsidR="00E7308A" w:rsidRPr="00E7308A" w14:paraId="0561AFC7"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4084A87A"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18</w:t>
            </w:r>
          </w:p>
        </w:tc>
        <w:tc>
          <w:tcPr>
            <w:tcW w:w="1843" w:type="dxa"/>
            <w:tcBorders>
              <w:top w:val="nil"/>
              <w:left w:val="nil"/>
              <w:bottom w:val="single" w:sz="4" w:space="0" w:color="000000"/>
              <w:right w:val="single" w:sz="4" w:space="0" w:color="000000"/>
            </w:tcBorders>
            <w:shd w:val="clear" w:color="auto" w:fill="auto"/>
            <w:noWrap/>
            <w:vAlign w:val="bottom"/>
            <w:hideMark/>
          </w:tcPr>
          <w:p w14:paraId="3C402F41"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58.00</w:t>
            </w:r>
          </w:p>
        </w:tc>
      </w:tr>
      <w:tr w:rsidR="00E7308A" w:rsidRPr="00E7308A" w14:paraId="16066E44"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0FA10CA2"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19</w:t>
            </w:r>
          </w:p>
        </w:tc>
        <w:tc>
          <w:tcPr>
            <w:tcW w:w="1843" w:type="dxa"/>
            <w:tcBorders>
              <w:top w:val="nil"/>
              <w:left w:val="nil"/>
              <w:bottom w:val="single" w:sz="4" w:space="0" w:color="000000"/>
              <w:right w:val="single" w:sz="4" w:space="0" w:color="000000"/>
            </w:tcBorders>
            <w:shd w:val="clear" w:color="auto" w:fill="auto"/>
            <w:noWrap/>
            <w:vAlign w:val="bottom"/>
            <w:hideMark/>
          </w:tcPr>
          <w:p w14:paraId="306E6431"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59.00</w:t>
            </w:r>
          </w:p>
        </w:tc>
      </w:tr>
      <w:tr w:rsidR="00E7308A" w:rsidRPr="00E7308A" w14:paraId="2DE0388B"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0FC0DE9A"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20</w:t>
            </w:r>
          </w:p>
        </w:tc>
        <w:tc>
          <w:tcPr>
            <w:tcW w:w="1843" w:type="dxa"/>
            <w:tcBorders>
              <w:top w:val="nil"/>
              <w:left w:val="nil"/>
              <w:bottom w:val="single" w:sz="4" w:space="0" w:color="000000"/>
              <w:right w:val="single" w:sz="4" w:space="0" w:color="000000"/>
            </w:tcBorders>
            <w:shd w:val="clear" w:color="auto" w:fill="auto"/>
            <w:noWrap/>
            <w:vAlign w:val="bottom"/>
            <w:hideMark/>
          </w:tcPr>
          <w:p w14:paraId="752880C0"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60.00</w:t>
            </w:r>
          </w:p>
        </w:tc>
      </w:tr>
      <w:tr w:rsidR="00E7308A" w:rsidRPr="00E7308A" w14:paraId="3BF52512"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0DE5EA77"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21</w:t>
            </w:r>
          </w:p>
        </w:tc>
        <w:tc>
          <w:tcPr>
            <w:tcW w:w="1843" w:type="dxa"/>
            <w:tcBorders>
              <w:top w:val="nil"/>
              <w:left w:val="nil"/>
              <w:bottom w:val="single" w:sz="4" w:space="0" w:color="000000"/>
              <w:right w:val="single" w:sz="4" w:space="0" w:color="000000"/>
            </w:tcBorders>
            <w:shd w:val="clear" w:color="auto" w:fill="auto"/>
            <w:noWrap/>
            <w:vAlign w:val="bottom"/>
            <w:hideMark/>
          </w:tcPr>
          <w:p w14:paraId="48609306"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61.00</w:t>
            </w:r>
          </w:p>
        </w:tc>
      </w:tr>
      <w:tr w:rsidR="00E7308A" w:rsidRPr="00E7308A" w14:paraId="17D1C16E"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469BFFDA"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22</w:t>
            </w:r>
          </w:p>
        </w:tc>
        <w:tc>
          <w:tcPr>
            <w:tcW w:w="1843" w:type="dxa"/>
            <w:tcBorders>
              <w:top w:val="nil"/>
              <w:left w:val="nil"/>
              <w:bottom w:val="single" w:sz="4" w:space="0" w:color="000000"/>
              <w:right w:val="single" w:sz="4" w:space="0" w:color="000000"/>
            </w:tcBorders>
            <w:shd w:val="clear" w:color="auto" w:fill="auto"/>
            <w:noWrap/>
            <w:vAlign w:val="bottom"/>
            <w:hideMark/>
          </w:tcPr>
          <w:p w14:paraId="69B31FA4"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62.00</w:t>
            </w:r>
          </w:p>
        </w:tc>
      </w:tr>
      <w:tr w:rsidR="00E7308A" w:rsidRPr="00E7308A" w14:paraId="77F563B7"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64F64D2F"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23</w:t>
            </w:r>
          </w:p>
        </w:tc>
        <w:tc>
          <w:tcPr>
            <w:tcW w:w="1843" w:type="dxa"/>
            <w:tcBorders>
              <w:top w:val="nil"/>
              <w:left w:val="nil"/>
              <w:bottom w:val="single" w:sz="4" w:space="0" w:color="000000"/>
              <w:right w:val="single" w:sz="4" w:space="0" w:color="000000"/>
            </w:tcBorders>
            <w:shd w:val="clear" w:color="auto" w:fill="auto"/>
            <w:noWrap/>
            <w:vAlign w:val="bottom"/>
            <w:hideMark/>
          </w:tcPr>
          <w:p w14:paraId="57FBF511"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63.00</w:t>
            </w:r>
          </w:p>
        </w:tc>
      </w:tr>
      <w:tr w:rsidR="00E7308A" w:rsidRPr="00E7308A" w14:paraId="6DA7557F"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1BFF5BD1"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24</w:t>
            </w:r>
          </w:p>
        </w:tc>
        <w:tc>
          <w:tcPr>
            <w:tcW w:w="1843" w:type="dxa"/>
            <w:tcBorders>
              <w:top w:val="nil"/>
              <w:left w:val="nil"/>
              <w:bottom w:val="single" w:sz="4" w:space="0" w:color="000000"/>
              <w:right w:val="single" w:sz="4" w:space="0" w:color="000000"/>
            </w:tcBorders>
            <w:shd w:val="clear" w:color="auto" w:fill="auto"/>
            <w:noWrap/>
            <w:vAlign w:val="bottom"/>
            <w:hideMark/>
          </w:tcPr>
          <w:p w14:paraId="2E722FFA"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64.00</w:t>
            </w:r>
          </w:p>
        </w:tc>
      </w:tr>
      <w:tr w:rsidR="00E7308A" w:rsidRPr="00E7308A" w14:paraId="6144DF72"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4787D482"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25</w:t>
            </w:r>
          </w:p>
        </w:tc>
        <w:tc>
          <w:tcPr>
            <w:tcW w:w="1843" w:type="dxa"/>
            <w:tcBorders>
              <w:top w:val="nil"/>
              <w:left w:val="nil"/>
              <w:bottom w:val="single" w:sz="4" w:space="0" w:color="000000"/>
              <w:right w:val="single" w:sz="4" w:space="0" w:color="000000"/>
            </w:tcBorders>
            <w:shd w:val="clear" w:color="auto" w:fill="auto"/>
            <w:noWrap/>
            <w:vAlign w:val="bottom"/>
            <w:hideMark/>
          </w:tcPr>
          <w:p w14:paraId="40F0644E"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65.00</w:t>
            </w:r>
          </w:p>
        </w:tc>
      </w:tr>
      <w:tr w:rsidR="00E7308A" w:rsidRPr="00E7308A" w14:paraId="7D410DEC"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2A3D13D3"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26</w:t>
            </w:r>
          </w:p>
        </w:tc>
        <w:tc>
          <w:tcPr>
            <w:tcW w:w="1843" w:type="dxa"/>
            <w:tcBorders>
              <w:top w:val="nil"/>
              <w:left w:val="nil"/>
              <w:bottom w:val="single" w:sz="4" w:space="0" w:color="000000"/>
              <w:right w:val="single" w:sz="4" w:space="0" w:color="000000"/>
            </w:tcBorders>
            <w:shd w:val="clear" w:color="auto" w:fill="auto"/>
            <w:noWrap/>
            <w:vAlign w:val="bottom"/>
            <w:hideMark/>
          </w:tcPr>
          <w:p w14:paraId="042E3F5A"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66.00</w:t>
            </w:r>
          </w:p>
        </w:tc>
      </w:tr>
      <w:tr w:rsidR="00E7308A" w:rsidRPr="00E7308A" w14:paraId="15D30D45"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43C019B6"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27</w:t>
            </w:r>
          </w:p>
        </w:tc>
        <w:tc>
          <w:tcPr>
            <w:tcW w:w="1843" w:type="dxa"/>
            <w:tcBorders>
              <w:top w:val="nil"/>
              <w:left w:val="nil"/>
              <w:bottom w:val="single" w:sz="4" w:space="0" w:color="000000"/>
              <w:right w:val="single" w:sz="4" w:space="0" w:color="000000"/>
            </w:tcBorders>
            <w:shd w:val="clear" w:color="auto" w:fill="auto"/>
            <w:noWrap/>
            <w:vAlign w:val="bottom"/>
            <w:hideMark/>
          </w:tcPr>
          <w:p w14:paraId="3BA72213"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67.00</w:t>
            </w:r>
          </w:p>
        </w:tc>
      </w:tr>
      <w:tr w:rsidR="00E7308A" w:rsidRPr="00E7308A" w14:paraId="24F11CBB"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5CB0C5CA"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28</w:t>
            </w:r>
          </w:p>
        </w:tc>
        <w:tc>
          <w:tcPr>
            <w:tcW w:w="1843" w:type="dxa"/>
            <w:tcBorders>
              <w:top w:val="nil"/>
              <w:left w:val="nil"/>
              <w:bottom w:val="single" w:sz="4" w:space="0" w:color="000000"/>
              <w:right w:val="single" w:sz="4" w:space="0" w:color="000000"/>
            </w:tcBorders>
            <w:shd w:val="clear" w:color="auto" w:fill="auto"/>
            <w:noWrap/>
            <w:vAlign w:val="bottom"/>
            <w:hideMark/>
          </w:tcPr>
          <w:p w14:paraId="04A0B94B"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68.00</w:t>
            </w:r>
          </w:p>
        </w:tc>
      </w:tr>
      <w:tr w:rsidR="00E7308A" w:rsidRPr="00E7308A" w14:paraId="2C10E7E2"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50E80B66"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29</w:t>
            </w:r>
          </w:p>
        </w:tc>
        <w:tc>
          <w:tcPr>
            <w:tcW w:w="1843" w:type="dxa"/>
            <w:tcBorders>
              <w:top w:val="nil"/>
              <w:left w:val="nil"/>
              <w:bottom w:val="single" w:sz="4" w:space="0" w:color="000000"/>
              <w:right w:val="single" w:sz="4" w:space="0" w:color="000000"/>
            </w:tcBorders>
            <w:shd w:val="clear" w:color="auto" w:fill="auto"/>
            <w:noWrap/>
            <w:vAlign w:val="bottom"/>
            <w:hideMark/>
          </w:tcPr>
          <w:p w14:paraId="710A1D3F"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69.00</w:t>
            </w:r>
          </w:p>
        </w:tc>
      </w:tr>
      <w:tr w:rsidR="00E7308A" w:rsidRPr="00E7308A" w14:paraId="0968F4C8" w14:textId="77777777" w:rsidTr="00D97403">
        <w:trPr>
          <w:trHeight w:val="300"/>
        </w:trPr>
        <w:tc>
          <w:tcPr>
            <w:tcW w:w="1838" w:type="dxa"/>
            <w:tcBorders>
              <w:top w:val="nil"/>
              <w:left w:val="single" w:sz="4" w:space="0" w:color="000000"/>
              <w:bottom w:val="single" w:sz="4" w:space="0" w:color="000000"/>
              <w:right w:val="single" w:sz="4" w:space="0" w:color="000000"/>
            </w:tcBorders>
            <w:shd w:val="clear" w:color="auto" w:fill="auto"/>
            <w:noWrap/>
            <w:vAlign w:val="bottom"/>
            <w:hideMark/>
          </w:tcPr>
          <w:p w14:paraId="1F9C9575"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32</w:t>
            </w:r>
          </w:p>
        </w:tc>
        <w:tc>
          <w:tcPr>
            <w:tcW w:w="1843" w:type="dxa"/>
            <w:tcBorders>
              <w:top w:val="nil"/>
              <w:left w:val="nil"/>
              <w:bottom w:val="single" w:sz="4" w:space="0" w:color="000000"/>
              <w:right w:val="single" w:sz="4" w:space="0" w:color="000000"/>
            </w:tcBorders>
            <w:shd w:val="clear" w:color="auto" w:fill="auto"/>
            <w:noWrap/>
            <w:vAlign w:val="bottom"/>
            <w:hideMark/>
          </w:tcPr>
          <w:p w14:paraId="551E6080" w14:textId="77777777" w:rsidR="00E7308A" w:rsidRPr="00D97403" w:rsidRDefault="00E7308A" w:rsidP="007347B1">
            <w:pPr>
              <w:spacing w:after="0" w:line="240" w:lineRule="auto"/>
              <w:jc w:val="center"/>
              <w:rPr>
                <w:rFonts w:ascii="Century Gothic" w:eastAsia="Times New Roman" w:hAnsi="Century Gothic" w:cs="Arial"/>
                <w:color w:val="080000"/>
                <w:sz w:val="24"/>
                <w:szCs w:val="24"/>
                <w:lang w:eastAsia="es-MX"/>
              </w:rPr>
            </w:pPr>
            <w:r w:rsidRPr="00D97403">
              <w:rPr>
                <w:rFonts w:ascii="Century Gothic" w:eastAsia="Times New Roman" w:hAnsi="Century Gothic" w:cs="Arial"/>
                <w:color w:val="080000"/>
                <w:sz w:val="24"/>
                <w:szCs w:val="24"/>
                <w:lang w:eastAsia="es-MX"/>
              </w:rPr>
              <w:t>72.00</w:t>
            </w:r>
          </w:p>
        </w:tc>
      </w:tr>
    </w:tbl>
    <w:p w14:paraId="6907363C" w14:textId="7E325FE5" w:rsidR="004C00AF" w:rsidRPr="004C00AF" w:rsidRDefault="004C00AF" w:rsidP="004C00AF">
      <w:pPr>
        <w:spacing w:after="0" w:line="360" w:lineRule="auto"/>
        <w:jc w:val="both"/>
        <w:rPr>
          <w:rFonts w:ascii="Century Gothic" w:eastAsia="Calibri" w:hAnsi="Century Gothic" w:cs="Arial"/>
          <w:bCs/>
          <w:sz w:val="24"/>
          <w:szCs w:val="24"/>
        </w:rPr>
      </w:pPr>
    </w:p>
    <w:p w14:paraId="54B88AFD" w14:textId="77777777" w:rsidR="004C00AF" w:rsidRPr="004C00AF" w:rsidRDefault="004C00AF" w:rsidP="004C00AF">
      <w:pPr>
        <w:spacing w:after="0" w:line="360" w:lineRule="auto"/>
        <w:jc w:val="both"/>
        <w:rPr>
          <w:rFonts w:ascii="Century Gothic" w:eastAsia="Calibri" w:hAnsi="Century Gothic" w:cs="Arial"/>
          <w:bCs/>
          <w:sz w:val="24"/>
          <w:szCs w:val="24"/>
        </w:rPr>
      </w:pPr>
    </w:p>
    <w:p w14:paraId="10969091" w14:textId="4291CC3A" w:rsidR="002A2030" w:rsidRPr="004C00AF" w:rsidRDefault="004C00AF" w:rsidP="004C00AF">
      <w:pPr>
        <w:spacing w:after="0" w:line="360" w:lineRule="auto"/>
        <w:jc w:val="both"/>
        <w:rPr>
          <w:rFonts w:ascii="Century Gothic" w:eastAsia="Calibri" w:hAnsi="Century Gothic" w:cs="Arial"/>
          <w:bCs/>
          <w:sz w:val="24"/>
          <w:szCs w:val="24"/>
        </w:rPr>
      </w:pPr>
      <w:r w:rsidRPr="004C00AF">
        <w:rPr>
          <w:rFonts w:ascii="Century Gothic" w:eastAsia="Calibri" w:hAnsi="Century Gothic" w:cs="Arial"/>
          <w:bCs/>
          <w:sz w:val="24"/>
          <w:szCs w:val="24"/>
        </w:rPr>
        <w:t xml:space="preserve">El pago proporcional de la compensación será a manera de pensión complementaria, misma que tendrá un incremento anual conforme al Índice Nacional de Precios al Consumidor que determine </w:t>
      </w:r>
      <w:r w:rsidR="00675C01">
        <w:rPr>
          <w:rFonts w:ascii="Century Gothic" w:eastAsia="Calibri" w:hAnsi="Century Gothic" w:cs="Arial"/>
          <w:bCs/>
          <w:sz w:val="24"/>
          <w:szCs w:val="24"/>
        </w:rPr>
        <w:t xml:space="preserve">el </w:t>
      </w:r>
      <w:r w:rsidRPr="004C00AF">
        <w:rPr>
          <w:rFonts w:ascii="Century Gothic" w:eastAsia="Calibri" w:hAnsi="Century Gothic" w:cs="Arial"/>
          <w:bCs/>
          <w:sz w:val="24"/>
          <w:szCs w:val="24"/>
        </w:rPr>
        <w:t xml:space="preserve">Instituto Nacional de Estadística </w:t>
      </w:r>
      <w:r w:rsidRPr="004827AE">
        <w:rPr>
          <w:rFonts w:ascii="Century Gothic" w:eastAsia="Calibri" w:hAnsi="Century Gothic" w:cs="Arial"/>
          <w:bCs/>
          <w:sz w:val="24"/>
          <w:szCs w:val="24"/>
        </w:rPr>
        <w:t>y Geografía (INEGI)</w:t>
      </w:r>
      <w:r w:rsidR="002A2030" w:rsidRPr="004827AE">
        <w:rPr>
          <w:rFonts w:ascii="Century Gothic" w:eastAsia="Calibri" w:hAnsi="Century Gothic" w:cs="Arial"/>
          <w:bCs/>
          <w:sz w:val="24"/>
          <w:szCs w:val="24"/>
        </w:rPr>
        <w:t>.</w:t>
      </w:r>
    </w:p>
    <w:p w14:paraId="418323B2" w14:textId="77777777" w:rsidR="004C00AF" w:rsidRPr="004C00AF" w:rsidRDefault="004C00AF" w:rsidP="004C00AF">
      <w:pPr>
        <w:spacing w:after="0" w:line="360" w:lineRule="auto"/>
        <w:jc w:val="both"/>
        <w:rPr>
          <w:rFonts w:ascii="Century Gothic" w:eastAsia="Calibri" w:hAnsi="Century Gothic" w:cs="Arial"/>
          <w:bCs/>
          <w:sz w:val="24"/>
          <w:szCs w:val="24"/>
        </w:rPr>
      </w:pPr>
    </w:p>
    <w:p w14:paraId="5EFD2992" w14:textId="2D6468A0" w:rsidR="004C00AF" w:rsidRPr="004C00AF" w:rsidRDefault="004827AE" w:rsidP="004C00AF">
      <w:pPr>
        <w:spacing w:after="0" w:line="360" w:lineRule="auto"/>
        <w:jc w:val="both"/>
        <w:rPr>
          <w:rFonts w:ascii="Century Gothic" w:eastAsia="Calibri" w:hAnsi="Century Gothic" w:cs="Arial"/>
          <w:bCs/>
          <w:sz w:val="24"/>
          <w:szCs w:val="24"/>
        </w:rPr>
      </w:pPr>
      <w:r w:rsidRPr="004827AE">
        <w:rPr>
          <w:rFonts w:ascii="Century Gothic" w:eastAsia="Calibri" w:hAnsi="Century Gothic" w:cs="Arial"/>
          <w:bCs/>
          <w:sz w:val="24"/>
          <w:szCs w:val="24"/>
        </w:rPr>
        <w:t>En el caso de que</w:t>
      </w:r>
      <w:r w:rsidR="004C00AF" w:rsidRPr="004827AE">
        <w:rPr>
          <w:rFonts w:ascii="Century Gothic" w:eastAsia="Calibri" w:hAnsi="Century Gothic" w:cs="Arial"/>
          <w:bCs/>
          <w:sz w:val="24"/>
          <w:szCs w:val="24"/>
        </w:rPr>
        <w:t xml:space="preserve"> el </w:t>
      </w:r>
      <w:proofErr w:type="spellStart"/>
      <w:r w:rsidR="004C00AF" w:rsidRPr="004827AE">
        <w:rPr>
          <w:rFonts w:ascii="Century Gothic" w:eastAsia="Calibri" w:hAnsi="Century Gothic" w:cs="Arial"/>
          <w:bCs/>
          <w:sz w:val="24"/>
          <w:szCs w:val="24"/>
        </w:rPr>
        <w:t>exjuzgador</w:t>
      </w:r>
      <w:proofErr w:type="spellEnd"/>
      <w:r w:rsidR="004C00AF" w:rsidRPr="004827AE">
        <w:rPr>
          <w:rFonts w:ascii="Century Gothic" w:eastAsia="Calibri" w:hAnsi="Century Gothic" w:cs="Arial"/>
          <w:bCs/>
          <w:sz w:val="24"/>
          <w:szCs w:val="24"/>
        </w:rPr>
        <w:t xml:space="preserve"> </w:t>
      </w:r>
      <w:r w:rsidR="002A2030" w:rsidRPr="004827AE">
        <w:rPr>
          <w:rFonts w:ascii="Century Gothic" w:eastAsia="Calibri" w:hAnsi="Century Gothic" w:cs="Arial"/>
          <w:bCs/>
          <w:sz w:val="24"/>
          <w:szCs w:val="24"/>
        </w:rPr>
        <w:t xml:space="preserve">ingrese </w:t>
      </w:r>
      <w:r w:rsidR="004C00AF" w:rsidRPr="004827AE">
        <w:rPr>
          <w:rFonts w:ascii="Century Gothic" w:eastAsia="Calibri" w:hAnsi="Century Gothic" w:cs="Arial"/>
          <w:bCs/>
          <w:sz w:val="24"/>
          <w:szCs w:val="24"/>
        </w:rPr>
        <w:t xml:space="preserve">a laborar </w:t>
      </w:r>
      <w:r w:rsidR="00A27C6C" w:rsidRPr="004827AE">
        <w:rPr>
          <w:rFonts w:ascii="Century Gothic" w:eastAsia="Calibri" w:hAnsi="Century Gothic" w:cs="Arial"/>
          <w:bCs/>
          <w:sz w:val="24"/>
          <w:szCs w:val="24"/>
        </w:rPr>
        <w:t>a la Administración Pública local, es decir, a</w:t>
      </w:r>
      <w:r w:rsidR="004C00AF" w:rsidRPr="004827AE">
        <w:rPr>
          <w:rFonts w:ascii="Century Gothic" w:eastAsia="Calibri" w:hAnsi="Century Gothic" w:cs="Arial"/>
          <w:bCs/>
          <w:sz w:val="24"/>
          <w:szCs w:val="24"/>
        </w:rPr>
        <w:t xml:space="preserve">l Poder Judicial del Estado, los restantes poderes, </w:t>
      </w:r>
      <w:r w:rsidR="00A27C6C" w:rsidRPr="004827AE">
        <w:rPr>
          <w:rFonts w:ascii="Century Gothic" w:eastAsia="Calibri" w:hAnsi="Century Gothic" w:cs="Arial"/>
          <w:bCs/>
          <w:sz w:val="24"/>
          <w:szCs w:val="24"/>
        </w:rPr>
        <w:t>las entidades paraestatales</w:t>
      </w:r>
      <w:r w:rsidR="004C00AF" w:rsidRPr="004827AE">
        <w:rPr>
          <w:rFonts w:ascii="Century Gothic" w:eastAsia="Calibri" w:hAnsi="Century Gothic" w:cs="Arial"/>
          <w:bCs/>
          <w:sz w:val="24"/>
          <w:szCs w:val="24"/>
        </w:rPr>
        <w:t xml:space="preserve"> dependientes de los mismos </w:t>
      </w:r>
      <w:r w:rsidR="00A27C6C" w:rsidRPr="004827AE">
        <w:rPr>
          <w:rFonts w:ascii="Century Gothic" w:eastAsia="Calibri" w:hAnsi="Century Gothic" w:cs="Arial"/>
          <w:bCs/>
          <w:sz w:val="24"/>
          <w:szCs w:val="24"/>
        </w:rPr>
        <w:t xml:space="preserve">o a los </w:t>
      </w:r>
      <w:r w:rsidR="004C00AF" w:rsidRPr="004827AE">
        <w:rPr>
          <w:rFonts w:ascii="Century Gothic" w:eastAsia="Calibri" w:hAnsi="Century Gothic" w:cs="Arial"/>
          <w:bCs/>
          <w:sz w:val="24"/>
          <w:szCs w:val="24"/>
        </w:rPr>
        <w:t xml:space="preserve">organismos </w:t>
      </w:r>
      <w:r w:rsidR="00A27C6C" w:rsidRPr="004827AE">
        <w:rPr>
          <w:rFonts w:ascii="Century Gothic" w:eastAsia="Calibri" w:hAnsi="Century Gothic" w:cs="Arial"/>
          <w:bCs/>
          <w:sz w:val="24"/>
          <w:szCs w:val="24"/>
        </w:rPr>
        <w:t xml:space="preserve">constitucionales </w:t>
      </w:r>
      <w:r w:rsidR="004C00AF" w:rsidRPr="004827AE">
        <w:rPr>
          <w:rFonts w:ascii="Century Gothic" w:eastAsia="Calibri" w:hAnsi="Century Gothic" w:cs="Arial"/>
          <w:bCs/>
          <w:sz w:val="24"/>
          <w:szCs w:val="24"/>
        </w:rPr>
        <w:t>autónomos</w:t>
      </w:r>
      <w:r w:rsidR="002A2030" w:rsidRPr="004827AE">
        <w:rPr>
          <w:rFonts w:ascii="Century Gothic" w:eastAsia="Calibri" w:hAnsi="Century Gothic" w:cs="Arial"/>
          <w:bCs/>
          <w:sz w:val="24"/>
          <w:szCs w:val="24"/>
        </w:rPr>
        <w:t xml:space="preserve"> y reciba una compensación adicional a su </w:t>
      </w:r>
      <w:r w:rsidR="002A2030" w:rsidRPr="004827AE">
        <w:rPr>
          <w:rFonts w:ascii="Century Gothic" w:eastAsia="Calibri" w:hAnsi="Century Gothic" w:cs="Arial"/>
          <w:bCs/>
          <w:sz w:val="24"/>
          <w:szCs w:val="24"/>
        </w:rPr>
        <w:lastRenderedPageBreak/>
        <w:t>sueldo sujeto a cotización,</w:t>
      </w:r>
      <w:r w:rsidR="004C00AF" w:rsidRPr="004827AE">
        <w:rPr>
          <w:rFonts w:ascii="Century Gothic" w:eastAsia="Calibri" w:hAnsi="Century Gothic" w:cs="Arial"/>
          <w:bCs/>
          <w:sz w:val="24"/>
          <w:szCs w:val="24"/>
        </w:rPr>
        <w:t xml:space="preserve"> con excepción de las actividades de docencia</w:t>
      </w:r>
      <w:r w:rsidRPr="004827AE">
        <w:rPr>
          <w:rFonts w:ascii="Century Gothic" w:eastAsia="Calibri" w:hAnsi="Century Gothic" w:cs="Arial"/>
          <w:bCs/>
          <w:sz w:val="24"/>
          <w:szCs w:val="24"/>
        </w:rPr>
        <w:t>,</w:t>
      </w:r>
      <w:r>
        <w:rPr>
          <w:rFonts w:ascii="Century Gothic" w:eastAsia="Calibri" w:hAnsi="Century Gothic" w:cs="Arial"/>
          <w:bCs/>
          <w:sz w:val="24"/>
          <w:szCs w:val="24"/>
        </w:rPr>
        <w:t xml:space="preserve"> la compensación a manera de pensión complementaria que se menciona en el párrafo anterior se extinguirá.</w:t>
      </w:r>
      <w:r w:rsidR="004C00AF" w:rsidRPr="004C00AF">
        <w:rPr>
          <w:rFonts w:ascii="Century Gothic" w:eastAsia="Calibri" w:hAnsi="Century Gothic" w:cs="Arial"/>
          <w:bCs/>
          <w:sz w:val="24"/>
          <w:szCs w:val="24"/>
        </w:rPr>
        <w:t xml:space="preserve"> </w:t>
      </w:r>
    </w:p>
    <w:p w14:paraId="3130B1F0" w14:textId="77777777" w:rsidR="004C00AF" w:rsidRPr="004C00AF" w:rsidRDefault="004C00AF" w:rsidP="004C00AF">
      <w:pPr>
        <w:spacing w:after="0" w:line="360" w:lineRule="auto"/>
        <w:jc w:val="both"/>
        <w:rPr>
          <w:rFonts w:ascii="Century Gothic" w:eastAsia="Calibri" w:hAnsi="Century Gothic" w:cs="Arial"/>
          <w:bCs/>
          <w:sz w:val="24"/>
          <w:szCs w:val="24"/>
        </w:rPr>
      </w:pPr>
    </w:p>
    <w:p w14:paraId="34270D3E" w14:textId="5D35D153" w:rsidR="004C00AF" w:rsidRPr="004C00AF" w:rsidRDefault="004C00AF" w:rsidP="004C00AF">
      <w:pPr>
        <w:spacing w:after="0" w:line="360" w:lineRule="auto"/>
        <w:jc w:val="both"/>
        <w:rPr>
          <w:rFonts w:ascii="Century Gothic" w:eastAsia="Calibri" w:hAnsi="Century Gothic" w:cs="Arial"/>
          <w:bCs/>
          <w:sz w:val="24"/>
          <w:szCs w:val="24"/>
        </w:rPr>
      </w:pPr>
      <w:r w:rsidRPr="006F10B1">
        <w:rPr>
          <w:rFonts w:ascii="Century Gothic" w:eastAsia="Calibri" w:hAnsi="Century Gothic" w:cs="Arial"/>
          <w:b/>
          <w:sz w:val="24"/>
          <w:szCs w:val="24"/>
        </w:rPr>
        <w:t>III.-</w:t>
      </w:r>
      <w:r w:rsidRPr="004C00AF">
        <w:rPr>
          <w:rFonts w:ascii="Century Gothic" w:eastAsia="Calibri" w:hAnsi="Century Gothic" w:cs="Arial"/>
          <w:bCs/>
          <w:sz w:val="24"/>
          <w:szCs w:val="24"/>
        </w:rPr>
        <w:t xml:space="preserve"> Al pago de una liquidación laboral, en una sola exhibición al momento de su baja, equivalente a tres meses de salario </w:t>
      </w:r>
      <w:r w:rsidR="006F10B1">
        <w:rPr>
          <w:rFonts w:ascii="Century Gothic" w:eastAsia="Calibri" w:hAnsi="Century Gothic" w:cs="Arial"/>
          <w:bCs/>
          <w:sz w:val="24"/>
          <w:szCs w:val="24"/>
        </w:rPr>
        <w:t xml:space="preserve">diario </w:t>
      </w:r>
      <w:r w:rsidRPr="004C00AF">
        <w:rPr>
          <w:rFonts w:ascii="Century Gothic" w:eastAsia="Calibri" w:hAnsi="Century Gothic" w:cs="Arial"/>
          <w:bCs/>
          <w:sz w:val="24"/>
          <w:szCs w:val="24"/>
        </w:rPr>
        <w:t xml:space="preserve">integrado y de veinte días de salario por cada año de servicio prestado, </w:t>
      </w:r>
      <w:r w:rsidR="006F10B1">
        <w:rPr>
          <w:rFonts w:ascii="Century Gothic" w:eastAsia="Calibri" w:hAnsi="Century Gothic" w:cs="Arial"/>
          <w:bCs/>
          <w:sz w:val="24"/>
          <w:szCs w:val="24"/>
        </w:rPr>
        <w:t xml:space="preserve">incluyendo su compensación </w:t>
      </w:r>
      <w:r w:rsidRPr="004C00AF">
        <w:rPr>
          <w:rFonts w:ascii="Century Gothic" w:eastAsia="Calibri" w:hAnsi="Century Gothic" w:cs="Arial"/>
          <w:bCs/>
          <w:sz w:val="24"/>
          <w:szCs w:val="24"/>
        </w:rPr>
        <w:t>si su antigüedad laboral es menor a 10 años</w:t>
      </w:r>
      <w:r w:rsidR="006F10B1">
        <w:rPr>
          <w:rFonts w:ascii="Century Gothic" w:eastAsia="Calibri" w:hAnsi="Century Gothic" w:cs="Arial"/>
          <w:bCs/>
          <w:sz w:val="24"/>
          <w:szCs w:val="24"/>
        </w:rPr>
        <w:t>,</w:t>
      </w:r>
      <w:r w:rsidRPr="004C00AF">
        <w:rPr>
          <w:rFonts w:ascii="Century Gothic" w:eastAsia="Calibri" w:hAnsi="Century Gothic" w:cs="Arial"/>
          <w:bCs/>
          <w:sz w:val="24"/>
          <w:szCs w:val="24"/>
        </w:rPr>
        <w:t xml:space="preserve"> </w:t>
      </w:r>
      <w:r w:rsidR="00CB3E2D">
        <w:rPr>
          <w:rFonts w:ascii="Century Gothic" w:eastAsia="Calibri" w:hAnsi="Century Gothic" w:cs="Arial"/>
          <w:bCs/>
          <w:sz w:val="24"/>
          <w:szCs w:val="24"/>
        </w:rPr>
        <w:t>en el</w:t>
      </w:r>
      <w:r w:rsidRPr="004C00AF">
        <w:rPr>
          <w:rFonts w:ascii="Century Gothic" w:eastAsia="Calibri" w:hAnsi="Century Gothic" w:cs="Arial"/>
          <w:bCs/>
          <w:sz w:val="24"/>
          <w:szCs w:val="24"/>
        </w:rPr>
        <w:t xml:space="preserve"> Poder Judicial del Estado de Chihuahua.  </w:t>
      </w:r>
    </w:p>
    <w:p w14:paraId="280D30CD" w14:textId="5933E12F" w:rsidR="00920EEE" w:rsidRPr="00920EEE" w:rsidRDefault="00920EEE" w:rsidP="00920EEE">
      <w:pPr>
        <w:spacing w:after="0" w:line="360" w:lineRule="auto"/>
        <w:jc w:val="both"/>
        <w:rPr>
          <w:rFonts w:ascii="Century Gothic" w:eastAsia="Calibri" w:hAnsi="Century Gothic" w:cs="Arial"/>
          <w:b/>
          <w:bCs/>
          <w:sz w:val="24"/>
          <w:szCs w:val="24"/>
        </w:rPr>
      </w:pPr>
    </w:p>
    <w:p w14:paraId="2B7474C3" w14:textId="1E09679F" w:rsidR="006F10B1" w:rsidRDefault="00920EEE" w:rsidP="006F10B1">
      <w:pPr>
        <w:spacing w:after="0" w:line="360" w:lineRule="auto"/>
        <w:jc w:val="both"/>
        <w:rPr>
          <w:rFonts w:ascii="Century Gothic" w:eastAsia="Calibri" w:hAnsi="Century Gothic" w:cs="Arial"/>
          <w:bCs/>
          <w:sz w:val="24"/>
          <w:szCs w:val="24"/>
        </w:rPr>
      </w:pPr>
      <w:r w:rsidRPr="00920EEE">
        <w:rPr>
          <w:rFonts w:ascii="Century Gothic" w:eastAsia="Calibri" w:hAnsi="Century Gothic" w:cs="Arial"/>
          <w:b/>
          <w:bCs/>
          <w:sz w:val="28"/>
          <w:szCs w:val="28"/>
        </w:rPr>
        <w:t>TERCERO.-</w:t>
      </w:r>
      <w:r w:rsidRPr="00920EEE">
        <w:rPr>
          <w:rFonts w:ascii="Century Gothic" w:hAnsi="Century Gothic" w:cs="Arial"/>
          <w:sz w:val="24"/>
          <w:szCs w:val="24"/>
        </w:rPr>
        <w:t xml:space="preserve"> </w:t>
      </w:r>
      <w:r w:rsidR="006F10B1" w:rsidRPr="006F10B1">
        <w:rPr>
          <w:rFonts w:ascii="Century Gothic" w:eastAsia="Calibri" w:hAnsi="Century Gothic" w:cs="Arial"/>
          <w:bCs/>
          <w:sz w:val="24"/>
          <w:szCs w:val="24"/>
        </w:rPr>
        <w:t xml:space="preserve">El </w:t>
      </w:r>
      <w:r w:rsidR="006F10B1" w:rsidRPr="00A17274">
        <w:rPr>
          <w:rFonts w:ascii="Century Gothic" w:eastAsia="Calibri" w:hAnsi="Century Gothic" w:cs="Arial"/>
          <w:bCs/>
          <w:sz w:val="24"/>
          <w:szCs w:val="24"/>
        </w:rPr>
        <w:t>pago de las prestaciones que, de manera complementaria a las pensiones y jubilaciones otorgadas en los términos de la Ley de Pensiones Civiles del Estado de Chihuahua, hayan recibido los integrantes del Poder Judicial del Estado de Chihuahua</w:t>
      </w:r>
      <w:r w:rsidR="006F10B1" w:rsidRPr="006F10B1">
        <w:rPr>
          <w:rFonts w:ascii="Century Gothic" w:eastAsia="Calibri" w:hAnsi="Century Gothic" w:cs="Arial"/>
          <w:bCs/>
          <w:sz w:val="24"/>
          <w:szCs w:val="24"/>
        </w:rPr>
        <w:t xml:space="preserve"> ya en retiro</w:t>
      </w:r>
      <w:r w:rsidR="0060052C">
        <w:rPr>
          <w:rFonts w:ascii="Century Gothic" w:eastAsia="Calibri" w:hAnsi="Century Gothic" w:cs="Arial"/>
          <w:bCs/>
          <w:sz w:val="24"/>
          <w:szCs w:val="24"/>
        </w:rPr>
        <w:t>,</w:t>
      </w:r>
      <w:r w:rsidR="006F10B1" w:rsidRPr="00A17274">
        <w:rPr>
          <w:rFonts w:ascii="Century Gothic" w:eastAsia="Calibri" w:hAnsi="Century Gothic" w:cs="Arial"/>
          <w:bCs/>
          <w:sz w:val="24"/>
          <w:szCs w:val="24"/>
        </w:rPr>
        <w:t xml:space="preserve"> o sus beneficiarios familiares, ante el fallecimiento de los mismos, no tendrán afectación alguna, </w:t>
      </w:r>
      <w:r w:rsidR="006F10B1">
        <w:rPr>
          <w:rFonts w:ascii="Century Gothic" w:eastAsia="Calibri" w:hAnsi="Century Gothic" w:cs="Arial"/>
          <w:bCs/>
          <w:sz w:val="24"/>
          <w:szCs w:val="24"/>
        </w:rPr>
        <w:t>pero su</w:t>
      </w:r>
      <w:r w:rsidR="00CB3E2D">
        <w:rPr>
          <w:rFonts w:ascii="Century Gothic" w:eastAsia="Calibri" w:hAnsi="Century Gothic" w:cs="Arial"/>
          <w:bCs/>
          <w:sz w:val="24"/>
          <w:szCs w:val="24"/>
        </w:rPr>
        <w:t>s</w:t>
      </w:r>
      <w:r w:rsidR="006F10B1">
        <w:rPr>
          <w:rFonts w:ascii="Century Gothic" w:eastAsia="Calibri" w:hAnsi="Century Gothic" w:cs="Arial"/>
          <w:bCs/>
          <w:sz w:val="24"/>
          <w:szCs w:val="24"/>
        </w:rPr>
        <w:t xml:space="preserve"> </w:t>
      </w:r>
      <w:r w:rsidR="006F10B1" w:rsidRPr="00A17274">
        <w:rPr>
          <w:rFonts w:ascii="Century Gothic" w:eastAsia="Calibri" w:hAnsi="Century Gothic" w:cs="Arial"/>
          <w:bCs/>
          <w:sz w:val="24"/>
          <w:szCs w:val="24"/>
        </w:rPr>
        <w:t xml:space="preserve">incrementos anuales serán conforme al Índice Nacional de Precios al Consumidor que determine </w:t>
      </w:r>
      <w:r w:rsidR="00675C01">
        <w:rPr>
          <w:rFonts w:ascii="Century Gothic" w:eastAsia="Calibri" w:hAnsi="Century Gothic" w:cs="Arial"/>
          <w:bCs/>
          <w:sz w:val="24"/>
          <w:szCs w:val="24"/>
        </w:rPr>
        <w:t xml:space="preserve">el </w:t>
      </w:r>
      <w:r w:rsidR="006F10B1" w:rsidRPr="00A17274">
        <w:rPr>
          <w:rFonts w:ascii="Century Gothic" w:eastAsia="Calibri" w:hAnsi="Century Gothic" w:cs="Arial"/>
          <w:bCs/>
          <w:sz w:val="24"/>
          <w:szCs w:val="24"/>
        </w:rPr>
        <w:t xml:space="preserve">Instituto Nacional de Estadística y Geografía (INEGI).    </w:t>
      </w:r>
    </w:p>
    <w:p w14:paraId="7771D0BA" w14:textId="646170AB" w:rsidR="00D41D12" w:rsidRDefault="00D41D12" w:rsidP="006F10B1">
      <w:pPr>
        <w:spacing w:after="0" w:line="360" w:lineRule="auto"/>
        <w:jc w:val="both"/>
        <w:rPr>
          <w:rFonts w:ascii="Century Gothic" w:eastAsia="Calibri" w:hAnsi="Century Gothic" w:cs="Arial"/>
          <w:bCs/>
          <w:sz w:val="24"/>
          <w:szCs w:val="24"/>
        </w:rPr>
      </w:pPr>
    </w:p>
    <w:p w14:paraId="0AD23DFC" w14:textId="7BB88D7F" w:rsidR="00374C05" w:rsidRPr="00374C05" w:rsidRDefault="00D41D12" w:rsidP="00374C05">
      <w:pPr>
        <w:shd w:val="clear" w:color="auto" w:fill="FFFFFF"/>
        <w:spacing w:after="0" w:line="360" w:lineRule="auto"/>
        <w:jc w:val="both"/>
        <w:rPr>
          <w:rFonts w:ascii="Century Gothic" w:eastAsia="Times New Roman" w:hAnsi="Century Gothic" w:cs="Arial"/>
          <w:sz w:val="24"/>
          <w:szCs w:val="24"/>
          <w:lang w:eastAsia="es-MX"/>
        </w:rPr>
      </w:pPr>
      <w:r w:rsidRPr="00D41D12">
        <w:rPr>
          <w:rFonts w:ascii="Century Gothic" w:eastAsia="Calibri" w:hAnsi="Century Gothic" w:cs="Arial"/>
          <w:b/>
          <w:sz w:val="28"/>
          <w:szCs w:val="28"/>
        </w:rPr>
        <w:t xml:space="preserve">CUARTO.- </w:t>
      </w:r>
      <w:r w:rsidR="00374C05" w:rsidRPr="00374C05">
        <w:rPr>
          <w:rFonts w:ascii="Century Gothic" w:eastAsia="Times New Roman" w:hAnsi="Century Gothic" w:cs="Arial"/>
          <w:sz w:val="24"/>
          <w:szCs w:val="24"/>
          <w:lang w:eastAsia="es-MX"/>
        </w:rPr>
        <w:t xml:space="preserve">Se amplía el plazo establecido en el </w:t>
      </w:r>
      <w:r w:rsidR="00374C05">
        <w:rPr>
          <w:rFonts w:ascii="Century Gothic" w:eastAsia="Times New Roman" w:hAnsi="Century Gothic" w:cs="Arial"/>
          <w:sz w:val="24"/>
          <w:szCs w:val="24"/>
          <w:lang w:eastAsia="es-MX"/>
        </w:rPr>
        <w:t>A</w:t>
      </w:r>
      <w:r w:rsidR="00374C05" w:rsidRPr="00374C05">
        <w:rPr>
          <w:rFonts w:ascii="Century Gothic" w:eastAsia="Times New Roman" w:hAnsi="Century Gothic" w:cs="Arial"/>
          <w:sz w:val="24"/>
          <w:szCs w:val="24"/>
          <w:lang w:eastAsia="es-MX"/>
        </w:rPr>
        <w:t>rtículo C</w:t>
      </w:r>
      <w:r w:rsidR="00374C05">
        <w:rPr>
          <w:rFonts w:ascii="Century Gothic" w:eastAsia="Times New Roman" w:hAnsi="Century Gothic" w:cs="Arial"/>
          <w:sz w:val="24"/>
          <w:szCs w:val="24"/>
          <w:lang w:eastAsia="es-MX"/>
        </w:rPr>
        <w:t>uarto</w:t>
      </w:r>
      <w:r w:rsidR="00374C05" w:rsidRPr="00374C05">
        <w:rPr>
          <w:rFonts w:ascii="Century Gothic" w:eastAsia="Times New Roman" w:hAnsi="Century Gothic" w:cs="Arial"/>
          <w:sz w:val="24"/>
          <w:szCs w:val="24"/>
          <w:lang w:eastAsia="es-MX"/>
        </w:rPr>
        <w:t xml:space="preserve"> </w:t>
      </w:r>
      <w:r w:rsidR="0060052C">
        <w:rPr>
          <w:rFonts w:ascii="Century Gothic" w:eastAsia="Times New Roman" w:hAnsi="Century Gothic" w:cs="Arial"/>
          <w:sz w:val="24"/>
          <w:szCs w:val="24"/>
          <w:lang w:eastAsia="es-MX"/>
        </w:rPr>
        <w:t>T</w:t>
      </w:r>
      <w:r w:rsidR="0060052C" w:rsidRPr="00374C05">
        <w:rPr>
          <w:rFonts w:ascii="Century Gothic" w:eastAsia="Times New Roman" w:hAnsi="Century Gothic" w:cs="Arial"/>
          <w:sz w:val="24"/>
          <w:szCs w:val="24"/>
          <w:lang w:eastAsia="es-MX"/>
        </w:rPr>
        <w:t xml:space="preserve">ransitorio </w:t>
      </w:r>
      <w:r w:rsidR="00374C05" w:rsidRPr="00374C05">
        <w:rPr>
          <w:rFonts w:ascii="Century Gothic" w:eastAsia="Times New Roman" w:hAnsi="Century Gothic" w:cs="Arial"/>
          <w:sz w:val="24"/>
          <w:szCs w:val="24"/>
          <w:lang w:eastAsia="es-MX"/>
        </w:rPr>
        <w:t>de</w:t>
      </w:r>
      <w:r w:rsidR="00374C05">
        <w:rPr>
          <w:rFonts w:ascii="Century Gothic" w:eastAsia="Times New Roman" w:hAnsi="Century Gothic" w:cs="Arial"/>
          <w:sz w:val="24"/>
          <w:szCs w:val="24"/>
          <w:lang w:eastAsia="es-MX"/>
        </w:rPr>
        <w:t xml:space="preserve"> la</w:t>
      </w:r>
      <w:r w:rsidR="00374C05" w:rsidRPr="00374C05">
        <w:rPr>
          <w:rFonts w:ascii="Century Gothic" w:eastAsia="Times New Roman" w:hAnsi="Century Gothic" w:cs="Arial"/>
          <w:sz w:val="24"/>
          <w:szCs w:val="24"/>
          <w:lang w:eastAsia="es-MX"/>
        </w:rPr>
        <w:t xml:space="preserve"> Ley Electoral Reglamentaria de los artículos 99, 100, 101, 102 y 103 de la Constitución para Elegir Personas Juzgadoras del Estado de Chihuahua, al 2</w:t>
      </w:r>
      <w:r w:rsidR="00BF65AA">
        <w:rPr>
          <w:rFonts w:ascii="Century Gothic" w:eastAsia="Times New Roman" w:hAnsi="Century Gothic" w:cs="Arial"/>
          <w:sz w:val="24"/>
          <w:szCs w:val="24"/>
          <w:lang w:eastAsia="es-MX"/>
        </w:rPr>
        <w:t>7</w:t>
      </w:r>
      <w:r w:rsidR="00374C05" w:rsidRPr="00374C05">
        <w:rPr>
          <w:rFonts w:ascii="Century Gothic" w:eastAsia="Times New Roman" w:hAnsi="Century Gothic" w:cs="Arial"/>
          <w:sz w:val="24"/>
          <w:szCs w:val="24"/>
          <w:lang w:eastAsia="es-MX"/>
        </w:rPr>
        <w:t xml:space="preserve"> de febrero </w:t>
      </w:r>
      <w:r w:rsidR="002A4376">
        <w:rPr>
          <w:rFonts w:ascii="Century Gothic" w:eastAsia="Times New Roman" w:hAnsi="Century Gothic" w:cs="Arial"/>
          <w:sz w:val="24"/>
          <w:szCs w:val="24"/>
          <w:lang w:eastAsia="es-MX"/>
        </w:rPr>
        <w:t xml:space="preserve">de </w:t>
      </w:r>
      <w:r w:rsidR="00374C05" w:rsidRPr="00374C05">
        <w:rPr>
          <w:rFonts w:ascii="Century Gothic" w:eastAsia="Times New Roman" w:hAnsi="Century Gothic" w:cs="Arial"/>
          <w:sz w:val="24"/>
          <w:szCs w:val="24"/>
          <w:lang w:eastAsia="es-MX"/>
        </w:rPr>
        <w:t xml:space="preserve">2025 para que el Consejo de la Judicatura envíe al Congreso del Estado, el listado que contenga los nombres de las personas en funciones en el cargo que desean contender, las personas que declinan </w:t>
      </w:r>
      <w:r w:rsidR="00374C05" w:rsidRPr="00374C05">
        <w:rPr>
          <w:rFonts w:ascii="Century Gothic" w:eastAsia="Times New Roman" w:hAnsi="Century Gothic" w:cs="Arial"/>
          <w:sz w:val="24"/>
          <w:szCs w:val="24"/>
          <w:lang w:eastAsia="es-MX"/>
        </w:rPr>
        <w:lastRenderedPageBreak/>
        <w:t>su participación o participan por otro cargo distinto, ya sea en el Poder Judicial Estatal o Federal.</w:t>
      </w:r>
    </w:p>
    <w:p w14:paraId="3EA0B11B" w14:textId="77777777" w:rsidR="00374C05" w:rsidRPr="00374C05" w:rsidRDefault="00374C05" w:rsidP="00374C05">
      <w:pPr>
        <w:shd w:val="clear" w:color="auto" w:fill="FFFFFF"/>
        <w:spacing w:after="0" w:line="360" w:lineRule="auto"/>
        <w:jc w:val="both"/>
        <w:rPr>
          <w:rFonts w:ascii="Century Gothic" w:eastAsia="Times New Roman" w:hAnsi="Century Gothic" w:cs="Arial"/>
          <w:sz w:val="24"/>
          <w:szCs w:val="24"/>
          <w:lang w:eastAsia="es-MX"/>
        </w:rPr>
      </w:pPr>
    </w:p>
    <w:p w14:paraId="35B73A5E" w14:textId="7CF89CE6" w:rsidR="00374C05" w:rsidRPr="00374C05" w:rsidRDefault="00374C05" w:rsidP="00374C05">
      <w:pPr>
        <w:shd w:val="clear" w:color="auto" w:fill="FFFFFF"/>
        <w:spacing w:after="0" w:line="360" w:lineRule="auto"/>
        <w:jc w:val="both"/>
        <w:rPr>
          <w:rFonts w:ascii="Century Gothic" w:eastAsia="Times New Roman" w:hAnsi="Century Gothic" w:cs="Arial"/>
          <w:sz w:val="24"/>
          <w:szCs w:val="24"/>
          <w:lang w:eastAsia="es-MX"/>
        </w:rPr>
      </w:pPr>
      <w:r w:rsidRPr="00374C05">
        <w:rPr>
          <w:rFonts w:ascii="Century Gothic" w:eastAsia="Times New Roman" w:hAnsi="Century Gothic" w:cs="Arial"/>
          <w:sz w:val="24"/>
          <w:szCs w:val="24"/>
          <w:lang w:eastAsia="es-MX"/>
        </w:rPr>
        <w:t xml:space="preserve">Las personas juzgadoras que decidan acogerse a los beneficios contenidos en la presente reforma, deberán hacerlo del </w:t>
      </w:r>
      <w:r w:rsidR="00A86806">
        <w:rPr>
          <w:rFonts w:ascii="Century Gothic" w:eastAsia="Times New Roman" w:hAnsi="Century Gothic" w:cs="Arial"/>
          <w:sz w:val="24"/>
          <w:szCs w:val="24"/>
          <w:lang w:eastAsia="es-MX"/>
        </w:rPr>
        <w:t xml:space="preserve">conocimiento del </w:t>
      </w:r>
      <w:r w:rsidRPr="00374C05">
        <w:rPr>
          <w:rFonts w:ascii="Century Gothic" w:eastAsia="Times New Roman" w:hAnsi="Century Gothic" w:cs="Arial"/>
          <w:sz w:val="24"/>
          <w:szCs w:val="24"/>
          <w:lang w:eastAsia="es-MX"/>
        </w:rPr>
        <w:t>Consejo de la Judicatura</w:t>
      </w:r>
      <w:r w:rsidR="00A86806">
        <w:rPr>
          <w:rFonts w:ascii="Century Gothic" w:eastAsia="Times New Roman" w:hAnsi="Century Gothic" w:cs="Arial"/>
          <w:sz w:val="24"/>
          <w:szCs w:val="24"/>
          <w:lang w:eastAsia="es-MX"/>
        </w:rPr>
        <w:t>,</w:t>
      </w:r>
      <w:r w:rsidRPr="00374C05">
        <w:rPr>
          <w:rFonts w:ascii="Century Gothic" w:eastAsia="Times New Roman" w:hAnsi="Century Gothic" w:cs="Arial"/>
          <w:sz w:val="24"/>
          <w:szCs w:val="24"/>
          <w:lang w:eastAsia="es-MX"/>
        </w:rPr>
        <w:t xml:space="preserve"> a más tardar el 2</w:t>
      </w:r>
      <w:r w:rsidR="00BF65AA">
        <w:rPr>
          <w:rFonts w:ascii="Century Gothic" w:eastAsia="Times New Roman" w:hAnsi="Century Gothic" w:cs="Arial"/>
          <w:sz w:val="24"/>
          <w:szCs w:val="24"/>
          <w:lang w:eastAsia="es-MX"/>
        </w:rPr>
        <w:t>5</w:t>
      </w:r>
      <w:r w:rsidRPr="00374C05">
        <w:rPr>
          <w:rFonts w:ascii="Century Gothic" w:eastAsia="Times New Roman" w:hAnsi="Century Gothic" w:cs="Arial"/>
          <w:sz w:val="24"/>
          <w:szCs w:val="24"/>
          <w:lang w:eastAsia="es-MX"/>
        </w:rPr>
        <w:t xml:space="preserve"> de febrero de 2025.</w:t>
      </w:r>
    </w:p>
    <w:p w14:paraId="2264D273" w14:textId="77777777" w:rsidR="00920EEE" w:rsidRPr="00920EEE" w:rsidRDefault="00920EEE" w:rsidP="00920EEE">
      <w:pPr>
        <w:spacing w:after="0" w:line="360" w:lineRule="auto"/>
        <w:jc w:val="both"/>
        <w:rPr>
          <w:rFonts w:ascii="Century Gothic" w:hAnsi="Century Gothic" w:cs="Arial"/>
          <w:sz w:val="24"/>
          <w:szCs w:val="24"/>
        </w:rPr>
      </w:pPr>
    </w:p>
    <w:p w14:paraId="10EA4518" w14:textId="690E4058" w:rsidR="00920EEE" w:rsidRPr="00920EEE" w:rsidRDefault="00920EEE" w:rsidP="00920EEE">
      <w:pPr>
        <w:spacing w:line="360" w:lineRule="auto"/>
        <w:jc w:val="both"/>
        <w:rPr>
          <w:rFonts w:ascii="Century Gothic" w:hAnsi="Century Gothic" w:cs="Arial"/>
          <w:sz w:val="24"/>
        </w:rPr>
      </w:pPr>
      <w:r w:rsidRPr="00920EEE">
        <w:rPr>
          <w:rFonts w:ascii="Century Gothic" w:hAnsi="Century Gothic" w:cs="Arial"/>
          <w:b/>
          <w:bCs/>
          <w:sz w:val="24"/>
        </w:rPr>
        <w:t xml:space="preserve">ECONÓMICO.- </w:t>
      </w:r>
      <w:r w:rsidRPr="00920EEE">
        <w:rPr>
          <w:rFonts w:ascii="Century Gothic" w:hAnsi="Century Gothic" w:cs="Arial"/>
          <w:sz w:val="24"/>
        </w:rPr>
        <w:t xml:space="preserve">Aprobado que sea, túrnese a la Secretaría para que elabore la </w:t>
      </w:r>
      <w:r w:rsidR="00A86806">
        <w:rPr>
          <w:rFonts w:ascii="Century Gothic" w:hAnsi="Century Gothic" w:cs="Arial"/>
          <w:sz w:val="24"/>
        </w:rPr>
        <w:t>M</w:t>
      </w:r>
      <w:r w:rsidRPr="00920EEE">
        <w:rPr>
          <w:rFonts w:ascii="Century Gothic" w:hAnsi="Century Gothic" w:cs="Arial"/>
          <w:sz w:val="24"/>
        </w:rPr>
        <w:t>inuta de Decreto en los términos que deba duplicarse.</w:t>
      </w:r>
    </w:p>
    <w:p w14:paraId="06696FDB" w14:textId="77777777" w:rsidR="00920EEE" w:rsidRPr="00920EEE" w:rsidRDefault="00920EEE" w:rsidP="00920EEE">
      <w:pPr>
        <w:spacing w:line="360" w:lineRule="auto"/>
        <w:jc w:val="both"/>
        <w:rPr>
          <w:rFonts w:ascii="Century Gothic" w:hAnsi="Century Gothic" w:cs="Arial"/>
          <w:sz w:val="24"/>
        </w:rPr>
      </w:pPr>
    </w:p>
    <w:p w14:paraId="15F4D8A3" w14:textId="672A26A8" w:rsidR="00920EEE" w:rsidRPr="00920EEE" w:rsidRDefault="00920EEE" w:rsidP="00920EEE">
      <w:pPr>
        <w:spacing w:line="360" w:lineRule="auto"/>
        <w:jc w:val="both"/>
        <w:rPr>
          <w:rFonts w:ascii="Century Gothic" w:hAnsi="Century Gothic" w:cs="Arial"/>
          <w:sz w:val="24"/>
        </w:rPr>
      </w:pPr>
      <w:r w:rsidRPr="00920EEE">
        <w:rPr>
          <w:rFonts w:ascii="Century Gothic" w:hAnsi="Century Gothic" w:cs="Arial"/>
          <w:b/>
          <w:bCs/>
          <w:sz w:val="24"/>
        </w:rPr>
        <w:t xml:space="preserve">DADO </w:t>
      </w:r>
      <w:r w:rsidRPr="00920EEE">
        <w:rPr>
          <w:rFonts w:ascii="Century Gothic" w:hAnsi="Century Gothic" w:cs="Arial"/>
          <w:sz w:val="24"/>
        </w:rPr>
        <w:t xml:space="preserve">en el Palacio del Poder Legislativo, en la ciudad de Chihuahua, Chihuahua, a los </w:t>
      </w:r>
      <w:r w:rsidR="00A86806">
        <w:rPr>
          <w:rFonts w:ascii="Century Gothic" w:hAnsi="Century Gothic" w:cs="Arial"/>
          <w:sz w:val="24"/>
        </w:rPr>
        <w:t xml:space="preserve">veinte </w:t>
      </w:r>
      <w:r w:rsidRPr="00920EEE">
        <w:rPr>
          <w:rFonts w:ascii="Century Gothic" w:hAnsi="Century Gothic" w:cs="Arial"/>
          <w:sz w:val="24"/>
        </w:rPr>
        <w:t xml:space="preserve">días del mes de </w:t>
      </w:r>
      <w:r w:rsidR="006F10B1">
        <w:rPr>
          <w:rFonts w:ascii="Century Gothic" w:hAnsi="Century Gothic" w:cs="Arial"/>
          <w:sz w:val="24"/>
        </w:rPr>
        <w:t>febrero</w:t>
      </w:r>
      <w:r w:rsidRPr="00920EEE">
        <w:rPr>
          <w:rFonts w:ascii="Century Gothic" w:hAnsi="Century Gothic" w:cs="Arial"/>
          <w:sz w:val="24"/>
        </w:rPr>
        <w:t xml:space="preserve"> de</w:t>
      </w:r>
      <w:r w:rsidR="001F2B02">
        <w:rPr>
          <w:rFonts w:ascii="Century Gothic" w:hAnsi="Century Gothic" w:cs="Arial"/>
          <w:sz w:val="24"/>
        </w:rPr>
        <w:t>l año</w:t>
      </w:r>
      <w:r w:rsidRPr="00920EEE">
        <w:rPr>
          <w:rFonts w:ascii="Century Gothic" w:hAnsi="Century Gothic" w:cs="Arial"/>
          <w:sz w:val="24"/>
        </w:rPr>
        <w:t xml:space="preserve"> dos mil veinticinco.</w:t>
      </w:r>
    </w:p>
    <w:p w14:paraId="6D27A1E8" w14:textId="77777777" w:rsidR="00920EEE" w:rsidRPr="00920EEE" w:rsidRDefault="00920EEE" w:rsidP="00920EEE">
      <w:pPr>
        <w:spacing w:line="360" w:lineRule="auto"/>
        <w:jc w:val="both"/>
        <w:rPr>
          <w:rFonts w:ascii="Century Gothic" w:hAnsi="Century Gothic" w:cs="Arial"/>
          <w:sz w:val="24"/>
        </w:rPr>
      </w:pPr>
    </w:p>
    <w:p w14:paraId="22CDE7DF" w14:textId="195D81CC" w:rsidR="00920EEE" w:rsidRDefault="00920EEE" w:rsidP="00920EEE">
      <w:pPr>
        <w:rPr>
          <w:rFonts w:ascii="Century Gothic" w:eastAsia="Calibri" w:hAnsi="Century Gothic" w:cs="Calibri"/>
          <w:sz w:val="16"/>
          <w:szCs w:val="16"/>
        </w:rPr>
      </w:pPr>
    </w:p>
    <w:p w14:paraId="33492E80" w14:textId="1989B19B" w:rsidR="000F33CA" w:rsidRDefault="000F33CA" w:rsidP="00920EEE">
      <w:pPr>
        <w:rPr>
          <w:rFonts w:ascii="Century Gothic" w:eastAsia="Calibri" w:hAnsi="Century Gothic" w:cs="Calibri"/>
          <w:sz w:val="16"/>
          <w:szCs w:val="16"/>
        </w:rPr>
      </w:pPr>
    </w:p>
    <w:p w14:paraId="526F3743" w14:textId="0FA7E8C6" w:rsidR="000F33CA" w:rsidRDefault="000F33CA" w:rsidP="00920EEE">
      <w:pPr>
        <w:rPr>
          <w:rFonts w:ascii="Century Gothic" w:eastAsia="Calibri" w:hAnsi="Century Gothic" w:cs="Calibri"/>
          <w:sz w:val="16"/>
          <w:szCs w:val="16"/>
        </w:rPr>
      </w:pPr>
    </w:p>
    <w:p w14:paraId="3799A8D4" w14:textId="1CEEB000" w:rsidR="000F33CA" w:rsidRDefault="000F33CA" w:rsidP="00920EEE">
      <w:pPr>
        <w:rPr>
          <w:rFonts w:ascii="Century Gothic" w:eastAsia="Calibri" w:hAnsi="Century Gothic" w:cs="Calibri"/>
          <w:sz w:val="16"/>
          <w:szCs w:val="16"/>
        </w:rPr>
      </w:pPr>
    </w:p>
    <w:p w14:paraId="0BE2A175" w14:textId="1058B47D" w:rsidR="000F33CA" w:rsidRDefault="000F33CA" w:rsidP="00920EEE">
      <w:pPr>
        <w:rPr>
          <w:rFonts w:ascii="Century Gothic" w:eastAsia="Calibri" w:hAnsi="Century Gothic" w:cs="Calibri"/>
          <w:sz w:val="16"/>
          <w:szCs w:val="16"/>
        </w:rPr>
      </w:pPr>
    </w:p>
    <w:p w14:paraId="3610CE9E" w14:textId="3DD34782" w:rsidR="000F33CA" w:rsidRDefault="000F33CA" w:rsidP="00920EEE">
      <w:pPr>
        <w:rPr>
          <w:rFonts w:ascii="Century Gothic" w:eastAsia="Calibri" w:hAnsi="Century Gothic" w:cs="Calibri"/>
          <w:sz w:val="16"/>
          <w:szCs w:val="16"/>
        </w:rPr>
      </w:pPr>
    </w:p>
    <w:p w14:paraId="6D6B2456" w14:textId="425DD67A" w:rsidR="000F33CA" w:rsidRDefault="000F33CA" w:rsidP="00920EEE">
      <w:pPr>
        <w:rPr>
          <w:rFonts w:ascii="Century Gothic" w:eastAsia="Calibri" w:hAnsi="Century Gothic" w:cs="Calibri"/>
          <w:sz w:val="16"/>
          <w:szCs w:val="16"/>
        </w:rPr>
      </w:pPr>
    </w:p>
    <w:p w14:paraId="24F9DB11" w14:textId="0C188FA7" w:rsidR="000F33CA" w:rsidRDefault="000F33CA" w:rsidP="00920EEE">
      <w:pPr>
        <w:rPr>
          <w:rFonts w:ascii="Century Gothic" w:eastAsia="Calibri" w:hAnsi="Century Gothic" w:cs="Calibri"/>
          <w:sz w:val="16"/>
          <w:szCs w:val="16"/>
        </w:rPr>
      </w:pPr>
    </w:p>
    <w:p w14:paraId="254BA61A" w14:textId="62300245" w:rsidR="0046688D" w:rsidRDefault="0046688D" w:rsidP="00920EEE">
      <w:pPr>
        <w:rPr>
          <w:rFonts w:ascii="Century Gothic" w:eastAsia="Calibri" w:hAnsi="Century Gothic" w:cs="Calibri"/>
          <w:sz w:val="16"/>
          <w:szCs w:val="16"/>
        </w:rPr>
      </w:pPr>
    </w:p>
    <w:p w14:paraId="66D3EE33" w14:textId="6B661243" w:rsidR="0046688D" w:rsidRDefault="0046688D" w:rsidP="00920EEE">
      <w:pPr>
        <w:rPr>
          <w:rFonts w:ascii="Century Gothic" w:eastAsia="Calibri" w:hAnsi="Century Gothic" w:cs="Calibri"/>
          <w:sz w:val="16"/>
          <w:szCs w:val="16"/>
        </w:rPr>
      </w:pPr>
    </w:p>
    <w:p w14:paraId="45D77838" w14:textId="6FF06F92" w:rsidR="0046688D" w:rsidRDefault="0046688D" w:rsidP="00920EEE">
      <w:pPr>
        <w:rPr>
          <w:rFonts w:ascii="Century Gothic" w:eastAsia="Calibri" w:hAnsi="Century Gothic" w:cs="Calibri"/>
          <w:sz w:val="16"/>
          <w:szCs w:val="16"/>
        </w:rPr>
      </w:pPr>
    </w:p>
    <w:p w14:paraId="75F52A0C" w14:textId="595B11DB" w:rsidR="004A12B9" w:rsidRDefault="004A12B9" w:rsidP="00920EEE">
      <w:pPr>
        <w:rPr>
          <w:rFonts w:ascii="Century Gothic" w:eastAsia="Calibri" w:hAnsi="Century Gothic" w:cs="Calibri"/>
          <w:sz w:val="16"/>
          <w:szCs w:val="16"/>
        </w:rPr>
      </w:pPr>
    </w:p>
    <w:p w14:paraId="15C8F65F" w14:textId="77777777" w:rsidR="004A12B9" w:rsidRDefault="004A12B9" w:rsidP="00920EEE">
      <w:pPr>
        <w:rPr>
          <w:rFonts w:ascii="Century Gothic" w:eastAsia="Calibri" w:hAnsi="Century Gothic" w:cs="Calibri"/>
          <w:sz w:val="16"/>
          <w:szCs w:val="16"/>
        </w:rPr>
      </w:pPr>
    </w:p>
    <w:p w14:paraId="3B4FD347" w14:textId="77777777" w:rsidR="00913E31" w:rsidRDefault="00913E31" w:rsidP="00913E31">
      <w:pPr>
        <w:spacing w:line="360" w:lineRule="auto"/>
        <w:jc w:val="both"/>
        <w:rPr>
          <w:rFonts w:ascii="Century Gothic" w:hAnsi="Century Gothic" w:cs="Arial"/>
          <w:sz w:val="24"/>
        </w:rPr>
      </w:pPr>
    </w:p>
    <w:p w14:paraId="00692828" w14:textId="6F290595" w:rsidR="00913E31" w:rsidRDefault="00913E31" w:rsidP="00913E31">
      <w:pPr>
        <w:spacing w:line="360" w:lineRule="auto"/>
        <w:jc w:val="center"/>
        <w:rPr>
          <w:rFonts w:ascii="Century Gothic" w:hAnsi="Century Gothic" w:cs="Arial"/>
          <w:b/>
          <w:bCs/>
          <w:sz w:val="24"/>
        </w:rPr>
      </w:pPr>
      <w:r>
        <w:rPr>
          <w:rFonts w:ascii="Century Gothic" w:hAnsi="Century Gothic" w:cs="Arial"/>
          <w:b/>
          <w:bCs/>
          <w:sz w:val="24"/>
        </w:rPr>
        <w:lastRenderedPageBreak/>
        <w:t xml:space="preserve">ASÍ LO APROBÓ LA COMISIÓN DE GOBERNACIÓN Y PUNTOS CONSTITUCIONALES, EN REUNIÓN DE FECHA </w:t>
      </w:r>
      <w:r w:rsidR="00A86806">
        <w:rPr>
          <w:rFonts w:ascii="Century Gothic" w:hAnsi="Century Gothic" w:cs="Arial"/>
          <w:b/>
          <w:bCs/>
          <w:sz w:val="24"/>
        </w:rPr>
        <w:t>19</w:t>
      </w:r>
      <w:r w:rsidR="00920EEE">
        <w:rPr>
          <w:rFonts w:ascii="Century Gothic" w:hAnsi="Century Gothic" w:cs="Arial"/>
          <w:b/>
          <w:bCs/>
          <w:sz w:val="24"/>
        </w:rPr>
        <w:t xml:space="preserve"> </w:t>
      </w:r>
      <w:r>
        <w:rPr>
          <w:rFonts w:ascii="Century Gothic" w:hAnsi="Century Gothic" w:cs="Arial"/>
          <w:b/>
          <w:bCs/>
          <w:sz w:val="24"/>
        </w:rPr>
        <w:t xml:space="preserve">DE </w:t>
      </w:r>
      <w:r w:rsidR="00017DDD">
        <w:rPr>
          <w:rFonts w:ascii="Century Gothic" w:hAnsi="Century Gothic" w:cs="Arial"/>
          <w:b/>
          <w:bCs/>
          <w:sz w:val="24"/>
        </w:rPr>
        <w:t>FEBRERO</w:t>
      </w:r>
      <w:r>
        <w:rPr>
          <w:rFonts w:ascii="Century Gothic" w:hAnsi="Century Gothic" w:cs="Arial"/>
          <w:b/>
          <w:bCs/>
          <w:sz w:val="24"/>
        </w:rPr>
        <w:t xml:space="preserve"> DE 2025</w:t>
      </w:r>
    </w:p>
    <w:bookmarkEnd w:id="13"/>
    <w:p w14:paraId="5D364672" w14:textId="77777777" w:rsidR="00913E31" w:rsidRDefault="00913E31" w:rsidP="00913E31">
      <w:pPr>
        <w:spacing w:line="360" w:lineRule="auto"/>
        <w:jc w:val="center"/>
        <w:rPr>
          <w:rFonts w:ascii="Century Gothic" w:hAnsi="Century Gothic" w:cs="Arial"/>
          <w:b/>
          <w:bCs/>
          <w:sz w:val="24"/>
        </w:rPr>
      </w:pPr>
    </w:p>
    <w:p w14:paraId="06395AF0" w14:textId="77777777" w:rsidR="00913E31" w:rsidRDefault="00913E31" w:rsidP="00913E31">
      <w:pPr>
        <w:spacing w:line="360" w:lineRule="auto"/>
        <w:jc w:val="center"/>
        <w:rPr>
          <w:rFonts w:ascii="Century Gothic" w:hAnsi="Century Gothic" w:cs="Arial"/>
          <w:b/>
          <w:bCs/>
          <w:sz w:val="24"/>
        </w:rPr>
      </w:pPr>
      <w:r>
        <w:rPr>
          <w:rFonts w:ascii="Century Gothic" w:hAnsi="Century Gothic" w:cs="Arial"/>
          <w:b/>
          <w:bCs/>
          <w:sz w:val="24"/>
        </w:rPr>
        <w:t>POR LA COMISIÓN DE GOBERNACIÓN Y PUNTOS CONSTITUCIONALES</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2658"/>
        <w:gridCol w:w="1833"/>
        <w:gridCol w:w="1862"/>
        <w:gridCol w:w="1705"/>
      </w:tblGrid>
      <w:tr w:rsidR="00913E31" w14:paraId="0725DCD8" w14:textId="77777777" w:rsidTr="00CA0331">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61624AAE" w14:textId="77777777" w:rsidR="00913E31" w:rsidRDefault="00913E31" w:rsidP="00CA0331">
            <w:pPr>
              <w:tabs>
                <w:tab w:val="left" w:pos="9072"/>
              </w:tabs>
              <w:spacing w:after="0" w:line="360" w:lineRule="auto"/>
              <w:jc w:val="center"/>
              <w:rPr>
                <w:rFonts w:ascii="Century Gothic" w:eastAsia="Times New Roman" w:hAnsi="Century Gothic" w:cs="Arial"/>
                <w:b/>
                <w:color w:val="000000"/>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12D7D679" w14:textId="77777777" w:rsidR="00913E31" w:rsidRDefault="00913E31" w:rsidP="00CA0331">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INTEGRANTES</w:t>
            </w:r>
          </w:p>
        </w:tc>
        <w:tc>
          <w:tcPr>
            <w:tcW w:w="1833" w:type="dxa"/>
            <w:tcBorders>
              <w:top w:val="single" w:sz="4" w:space="0" w:color="auto"/>
              <w:left w:val="single" w:sz="4" w:space="0" w:color="auto"/>
              <w:bottom w:val="single" w:sz="4" w:space="0" w:color="auto"/>
              <w:right w:val="single" w:sz="4" w:space="0" w:color="auto"/>
            </w:tcBorders>
            <w:vAlign w:val="center"/>
            <w:hideMark/>
          </w:tcPr>
          <w:p w14:paraId="7D4B8A96" w14:textId="77777777" w:rsidR="00913E31" w:rsidRDefault="00913E31" w:rsidP="00CA0331">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A FAVOR</w:t>
            </w:r>
          </w:p>
        </w:tc>
        <w:tc>
          <w:tcPr>
            <w:tcW w:w="1862" w:type="dxa"/>
            <w:tcBorders>
              <w:top w:val="single" w:sz="4" w:space="0" w:color="auto"/>
              <w:left w:val="single" w:sz="4" w:space="0" w:color="auto"/>
              <w:bottom w:val="single" w:sz="4" w:space="0" w:color="auto"/>
              <w:right w:val="single" w:sz="4" w:space="0" w:color="auto"/>
            </w:tcBorders>
            <w:vAlign w:val="center"/>
            <w:hideMark/>
          </w:tcPr>
          <w:p w14:paraId="5610AA41" w14:textId="77777777" w:rsidR="00913E31" w:rsidRDefault="00913E31" w:rsidP="00CA0331">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EN CONTRA</w:t>
            </w:r>
          </w:p>
        </w:tc>
        <w:tc>
          <w:tcPr>
            <w:tcW w:w="1705" w:type="dxa"/>
            <w:tcBorders>
              <w:top w:val="single" w:sz="4" w:space="0" w:color="auto"/>
              <w:left w:val="single" w:sz="4" w:space="0" w:color="auto"/>
              <w:bottom w:val="single" w:sz="4" w:space="0" w:color="auto"/>
              <w:right w:val="single" w:sz="4" w:space="0" w:color="auto"/>
            </w:tcBorders>
            <w:vAlign w:val="center"/>
            <w:hideMark/>
          </w:tcPr>
          <w:p w14:paraId="586072ED" w14:textId="77777777" w:rsidR="00913E31" w:rsidRDefault="00913E31" w:rsidP="00CA0331">
            <w:pPr>
              <w:tabs>
                <w:tab w:val="left" w:pos="9072"/>
              </w:tabs>
              <w:spacing w:after="0" w:line="360" w:lineRule="auto"/>
              <w:jc w:val="center"/>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ABSTENCIÓN</w:t>
            </w:r>
          </w:p>
        </w:tc>
      </w:tr>
      <w:tr w:rsidR="00913E31" w14:paraId="4ED219A3" w14:textId="77777777" w:rsidTr="00CA0331">
        <w:trPr>
          <w:trHeight w:val="2065"/>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52960FC7"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noProof/>
                <w:color w:val="000000"/>
                <w:sz w:val="24"/>
                <w:szCs w:val="24"/>
                <w:lang w:eastAsia="es-MX"/>
              </w:rPr>
              <w:drawing>
                <wp:anchor distT="0" distB="0" distL="114300" distR="114300" simplePos="0" relativeHeight="251659264" behindDoc="1" locked="0" layoutInCell="1" allowOverlap="1" wp14:anchorId="3302A409" wp14:editId="075BC5D7">
                  <wp:simplePos x="0" y="0"/>
                  <wp:positionH relativeFrom="column">
                    <wp:posOffset>73025</wp:posOffset>
                  </wp:positionH>
                  <wp:positionV relativeFrom="paragraph">
                    <wp:posOffset>23495</wp:posOffset>
                  </wp:positionV>
                  <wp:extent cx="850265" cy="1005840"/>
                  <wp:effectExtent l="0" t="0" r="6985"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3">
                            <a:extLst>
                              <a:ext uri="{28A0092B-C50C-407E-A947-70E740481C1C}">
                                <a14:useLocalDpi xmlns:a14="http://schemas.microsoft.com/office/drawing/2010/main" val="0"/>
                              </a:ext>
                            </a:extLst>
                          </a:blip>
                          <a:srcRect l="425" r="76339" b="69384"/>
                          <a:stretch/>
                        </pic:blipFill>
                        <pic:spPr bwMode="auto">
                          <a:xfrm>
                            <a:off x="0" y="0"/>
                            <a:ext cx="850265" cy="10058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cs="Arial"/>
                <w:b/>
                <w:noProof/>
                <w:color w:val="000000"/>
                <w:sz w:val="24"/>
                <w:szCs w:val="24"/>
                <w:lang w:eastAsia="es-ES"/>
              </w:rPr>
              <w:t xml:space="preserve">          </w:t>
            </w:r>
          </w:p>
        </w:tc>
        <w:tc>
          <w:tcPr>
            <w:tcW w:w="2658" w:type="dxa"/>
            <w:tcBorders>
              <w:top w:val="single" w:sz="4" w:space="0" w:color="auto"/>
              <w:left w:val="single" w:sz="4" w:space="0" w:color="auto"/>
              <w:bottom w:val="single" w:sz="4" w:space="0" w:color="auto"/>
              <w:right w:val="single" w:sz="4" w:space="0" w:color="auto"/>
            </w:tcBorders>
            <w:vAlign w:val="center"/>
            <w:hideMark/>
          </w:tcPr>
          <w:p w14:paraId="61E81FCE" w14:textId="77777777" w:rsidR="00913E31" w:rsidRDefault="00913E31" w:rsidP="00CA0331">
            <w:pPr>
              <w:tabs>
                <w:tab w:val="left" w:pos="9072"/>
              </w:tabs>
              <w:spacing w:after="0" w:line="360" w:lineRule="auto"/>
              <w:rPr>
                <w:rFonts w:ascii="Century Gothic" w:eastAsia="Times New Roman" w:hAnsi="Century Gothic" w:cs="Arial"/>
                <w:b/>
                <w:caps/>
                <w:color w:val="000000"/>
                <w:sz w:val="24"/>
                <w:szCs w:val="24"/>
                <w:lang w:eastAsia="es-ES"/>
              </w:rPr>
            </w:pPr>
            <w:r>
              <w:rPr>
                <w:rFonts w:ascii="Century Gothic" w:eastAsia="Times New Roman" w:hAnsi="Century Gothic" w:cs="Arial"/>
                <w:b/>
                <w:caps/>
                <w:color w:val="000000"/>
                <w:sz w:val="24"/>
                <w:szCs w:val="24"/>
                <w:lang w:eastAsia="es-ES"/>
              </w:rPr>
              <w:t>DIP. GUILLERMO PATRICIO RAMÍREZ GUTIÉRREZ</w:t>
            </w:r>
          </w:p>
          <w:p w14:paraId="21190BDD" w14:textId="77777777" w:rsidR="00913E31" w:rsidRPr="008B435A" w:rsidRDefault="00913E31" w:rsidP="00CA0331">
            <w:pPr>
              <w:tabs>
                <w:tab w:val="left" w:pos="9072"/>
              </w:tabs>
              <w:spacing w:after="0" w:line="360" w:lineRule="auto"/>
              <w:rPr>
                <w:rFonts w:ascii="Century Gothic" w:eastAsia="Times New Roman" w:hAnsi="Century Gothic" w:cs="Times New Roman"/>
                <w:b/>
                <w:bCs/>
                <w:color w:val="000000"/>
                <w:sz w:val="24"/>
                <w:szCs w:val="24"/>
                <w:lang w:eastAsia="es-ES"/>
              </w:rPr>
            </w:pPr>
            <w:r>
              <w:rPr>
                <w:rFonts w:ascii="Century Gothic" w:eastAsia="Times New Roman" w:hAnsi="Century Gothic" w:cs="Times New Roman"/>
                <w:b/>
                <w:bCs/>
                <w:color w:val="000000"/>
                <w:sz w:val="24"/>
                <w:szCs w:val="24"/>
                <w:lang w:eastAsia="es-ES"/>
              </w:rPr>
              <w:t>Presidente</w:t>
            </w:r>
          </w:p>
        </w:tc>
        <w:tc>
          <w:tcPr>
            <w:tcW w:w="1833" w:type="dxa"/>
            <w:tcBorders>
              <w:top w:val="single" w:sz="4" w:space="0" w:color="auto"/>
              <w:left w:val="single" w:sz="4" w:space="0" w:color="auto"/>
              <w:bottom w:val="single" w:sz="4" w:space="0" w:color="auto"/>
              <w:right w:val="single" w:sz="4" w:space="0" w:color="auto"/>
            </w:tcBorders>
            <w:vAlign w:val="center"/>
          </w:tcPr>
          <w:p w14:paraId="58E8D195"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76BD3916"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5443F9C7"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r>
      <w:tr w:rsidR="00913E31" w14:paraId="1C2066AD" w14:textId="77777777" w:rsidTr="00CA0331">
        <w:trPr>
          <w:trHeight w:val="1863"/>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6D2E73F4" w14:textId="77777777" w:rsidR="00913E31" w:rsidRDefault="00913E31" w:rsidP="00CA0331">
            <w:pPr>
              <w:tabs>
                <w:tab w:val="left" w:pos="9072"/>
              </w:tabs>
              <w:spacing w:after="0" w:line="360" w:lineRule="auto"/>
              <w:rPr>
                <w:rFonts w:ascii="Century Gothic" w:eastAsia="Times New Roman" w:hAnsi="Century Gothic" w:cs="Arial"/>
                <w:b/>
                <w:noProof/>
                <w:color w:val="000000"/>
                <w:sz w:val="24"/>
                <w:szCs w:val="24"/>
                <w:lang w:eastAsia="es-ES"/>
              </w:rPr>
            </w:pPr>
            <w:r>
              <w:rPr>
                <w:rFonts w:ascii="Century Gothic" w:eastAsia="Times New Roman" w:hAnsi="Century Gothic" w:cs="Arial"/>
                <w:b/>
                <w:noProof/>
                <w:color w:val="000000"/>
                <w:sz w:val="24"/>
                <w:szCs w:val="24"/>
                <w:lang w:eastAsia="es-MX"/>
              </w:rPr>
              <w:drawing>
                <wp:anchor distT="0" distB="0" distL="114300" distR="114300" simplePos="0" relativeHeight="251660288" behindDoc="1" locked="0" layoutInCell="1" allowOverlap="1" wp14:anchorId="66C1710A" wp14:editId="261A85B8">
                  <wp:simplePos x="0" y="0"/>
                  <wp:positionH relativeFrom="column">
                    <wp:posOffset>99060</wp:posOffset>
                  </wp:positionH>
                  <wp:positionV relativeFrom="paragraph">
                    <wp:posOffset>3175</wp:posOffset>
                  </wp:positionV>
                  <wp:extent cx="789940" cy="1034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rotWithShape="1">
                          <a:blip r:embed="rId13">
                            <a:extLst>
                              <a:ext uri="{28A0092B-C50C-407E-A947-70E740481C1C}">
                                <a14:useLocalDpi xmlns:a14="http://schemas.microsoft.com/office/drawing/2010/main" val="0"/>
                              </a:ext>
                            </a:extLst>
                          </a:blip>
                          <a:srcRect l="993" t="35070" r="87532" b="49752"/>
                          <a:stretch/>
                        </pic:blipFill>
                        <pic:spPr bwMode="auto">
                          <a:xfrm>
                            <a:off x="0" y="0"/>
                            <a:ext cx="789940" cy="1034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234D81"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27611D10"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JOCELINE VEGA VARGAS</w:t>
            </w:r>
          </w:p>
          <w:p w14:paraId="53A4C86D" w14:textId="77777777" w:rsidR="00913E31" w:rsidRDefault="00913E31" w:rsidP="00CA0331">
            <w:pPr>
              <w:tabs>
                <w:tab w:val="left" w:pos="9072"/>
              </w:tabs>
              <w:spacing w:after="0" w:line="360" w:lineRule="auto"/>
              <w:rPr>
                <w:rFonts w:ascii="Century Gothic" w:eastAsia="Times New Roman" w:hAnsi="Century Gothic" w:cs="Arial"/>
                <w:b/>
                <w:bCs/>
                <w:color w:val="000000"/>
                <w:sz w:val="24"/>
                <w:szCs w:val="24"/>
                <w:lang w:eastAsia="es-ES"/>
              </w:rPr>
            </w:pPr>
            <w:r>
              <w:rPr>
                <w:rFonts w:ascii="Century Gothic" w:eastAsia="Times New Roman" w:hAnsi="Century Gothic" w:cs="Arial"/>
                <w:b/>
                <w:bCs/>
                <w:color w:val="000000"/>
                <w:sz w:val="24"/>
                <w:szCs w:val="24"/>
                <w:lang w:eastAsia="es-ES"/>
              </w:rPr>
              <w:t>Secretaria</w:t>
            </w:r>
          </w:p>
          <w:p w14:paraId="73A9E0BA" w14:textId="77777777" w:rsidR="00913E31" w:rsidRPr="008B435A" w:rsidRDefault="00913E31" w:rsidP="00CA0331">
            <w:pPr>
              <w:tabs>
                <w:tab w:val="left" w:pos="9072"/>
              </w:tabs>
              <w:spacing w:after="0" w:line="360" w:lineRule="auto"/>
              <w:rPr>
                <w:rFonts w:ascii="Century Gothic" w:eastAsia="Times New Roman" w:hAnsi="Century Gothic" w:cs="Arial"/>
                <w:b/>
                <w:bCs/>
                <w:color w:val="000000"/>
                <w:sz w:val="24"/>
                <w:szCs w:val="24"/>
                <w:lang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571F2552"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60E7AE67"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331A89AC"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r>
      <w:tr w:rsidR="00913E31" w14:paraId="714BADFB" w14:textId="77777777" w:rsidTr="00CA0331">
        <w:trPr>
          <w:trHeight w:val="1858"/>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220FB080"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hAnsi="Century Gothic"/>
                <w:noProof/>
                <w:sz w:val="24"/>
                <w:szCs w:val="24"/>
                <w:lang w:eastAsia="es-MX"/>
              </w:rPr>
              <w:drawing>
                <wp:anchor distT="0" distB="0" distL="114300" distR="114300" simplePos="0" relativeHeight="251661312" behindDoc="1" locked="0" layoutInCell="1" allowOverlap="1" wp14:anchorId="6288ABB3" wp14:editId="744604D1">
                  <wp:simplePos x="0" y="0"/>
                  <wp:positionH relativeFrom="column">
                    <wp:posOffset>105410</wp:posOffset>
                  </wp:positionH>
                  <wp:positionV relativeFrom="paragraph">
                    <wp:posOffset>-1905</wp:posOffset>
                  </wp:positionV>
                  <wp:extent cx="779145" cy="1009650"/>
                  <wp:effectExtent l="0" t="0" r="1905" b="0"/>
                  <wp:wrapNone/>
                  <wp:docPr id="5" name="Imagen 5" descr="http://www.congresochihuahua.gob.mx/mthumb.php?src=diputados/imagenes/fotosOficiales/288.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http://www.congresochihuahua.gob.mx/mthumb.php?src=diputados/imagenes/fotosOficiales/288.jpg&amp;w=200&amp;h=265&amp;zc=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914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4EF2D413"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JOSÉ ALFREDO CHÁVEZ MADRID</w:t>
            </w:r>
          </w:p>
          <w:p w14:paraId="54BEB1DF"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p w14:paraId="32BA911A" w14:textId="77777777" w:rsidR="00913E31" w:rsidRPr="008B435A"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3A5D6B29"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2CE4E022"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637742D4"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r>
      <w:tr w:rsidR="00913E31" w14:paraId="76C9BC88" w14:textId="77777777" w:rsidTr="00CA0331">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7F5E76C2" w14:textId="77777777" w:rsidR="00913E31" w:rsidRDefault="00913E31" w:rsidP="00CA0331">
            <w:pPr>
              <w:tabs>
                <w:tab w:val="left" w:pos="9072"/>
              </w:tabs>
              <w:spacing w:after="0" w:line="360" w:lineRule="auto"/>
              <w:rPr>
                <w:noProof/>
                <w:lang w:eastAsia="es-MX"/>
              </w:rPr>
            </w:pPr>
            <w:r>
              <w:rPr>
                <w:noProof/>
                <w:lang w:eastAsia="es-MX"/>
              </w:rPr>
              <w:drawing>
                <wp:anchor distT="0" distB="0" distL="114300" distR="114300" simplePos="0" relativeHeight="251662336" behindDoc="1" locked="0" layoutInCell="1" allowOverlap="1" wp14:anchorId="35C96885" wp14:editId="0ABB775C">
                  <wp:simplePos x="0" y="0"/>
                  <wp:positionH relativeFrom="column">
                    <wp:posOffset>108585</wp:posOffset>
                  </wp:positionH>
                  <wp:positionV relativeFrom="paragraph">
                    <wp:posOffset>-4445</wp:posOffset>
                  </wp:positionV>
                  <wp:extent cx="817245" cy="818515"/>
                  <wp:effectExtent l="0" t="0" r="1905" b="63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rotWithShape="1">
                          <a:blip r:embed="rId13">
                            <a:extLst>
                              <a:ext uri="{28A0092B-C50C-407E-A947-70E740481C1C}">
                                <a14:useLocalDpi xmlns:a14="http://schemas.microsoft.com/office/drawing/2010/main" val="0"/>
                              </a:ext>
                            </a:extLst>
                          </a:blip>
                          <a:srcRect l="994" t="57685" r="87815" b="27712"/>
                          <a:stretch/>
                        </pic:blipFill>
                        <pic:spPr bwMode="auto">
                          <a:xfrm>
                            <a:off x="0" y="0"/>
                            <a:ext cx="817245" cy="8185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5FEE4FD" w14:textId="77777777" w:rsidR="00913E31" w:rsidRDefault="00913E31" w:rsidP="00CA0331">
            <w:pPr>
              <w:tabs>
                <w:tab w:val="left" w:pos="9072"/>
              </w:tabs>
              <w:spacing w:after="0" w:line="360" w:lineRule="auto"/>
              <w:rPr>
                <w:noProof/>
                <w:lang w:eastAsia="es-MX"/>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7EA3A921"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JORGE CARLOS SOTO PRIETO</w:t>
            </w:r>
          </w:p>
          <w:p w14:paraId="679C546B"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p w14:paraId="735F6968"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p w14:paraId="2E5BA122" w14:textId="77777777" w:rsidR="00913E31" w:rsidRPr="008B435A"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0C4173FD"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460B7432"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40758059"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r>
      <w:tr w:rsidR="00913E31" w14:paraId="2159EC3C" w14:textId="77777777" w:rsidTr="00CA0331">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3452A452"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lastRenderedPageBreak/>
              <w:t xml:space="preserve">  </w:t>
            </w:r>
            <w:r>
              <w:rPr>
                <w:rFonts w:ascii="Century Gothic" w:hAnsi="Century Gothic"/>
                <w:noProof/>
                <w:sz w:val="24"/>
                <w:szCs w:val="24"/>
                <w:lang w:eastAsia="es-MX"/>
              </w:rPr>
              <w:drawing>
                <wp:inline distT="0" distB="0" distL="0" distR="0" wp14:anchorId="54DEAB02" wp14:editId="12702B9E">
                  <wp:extent cx="818985" cy="1074918"/>
                  <wp:effectExtent l="0" t="0" r="635" b="0"/>
                  <wp:docPr id="2" name="Imagen 2" descr="http://www.congresochihuahua.gob.mx/mthumb.php?src=diputados/imagenes/fotosOficiales/312.jpg&amp;w=200&amp;h=265&amp;z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congresochihuahua.gob.mx/mthumb.php?src=diputados/imagenes/fotosOficiales/312.jpg&amp;w=200&amp;h=265&amp;zc=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20142" cy="1076436"/>
                          </a:xfrm>
                          <a:prstGeom prst="rect">
                            <a:avLst/>
                          </a:prstGeom>
                          <a:noFill/>
                          <a:ln>
                            <a:noFill/>
                          </a:ln>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hideMark/>
          </w:tcPr>
          <w:p w14:paraId="61769B74"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FRANCISCO ADRIÁN SÁNCHEZ VILLEGAS</w:t>
            </w:r>
          </w:p>
          <w:p w14:paraId="1E369DCA"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30501065"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A91CD82"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1685AD66"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r>
      <w:tr w:rsidR="00913E31" w14:paraId="44896C1A" w14:textId="77777777" w:rsidTr="00CA0331">
        <w:trPr>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14:paraId="11C88CE5" w14:textId="77777777" w:rsidR="00913E31" w:rsidRDefault="00913E31" w:rsidP="00CA0331">
            <w:pPr>
              <w:tabs>
                <w:tab w:val="left" w:pos="9072"/>
              </w:tabs>
              <w:spacing w:after="0" w:line="360" w:lineRule="auto"/>
              <w:rPr>
                <w:rFonts w:ascii="Century Gothic" w:eastAsia="Times New Roman" w:hAnsi="Century Gothic" w:cs="Arial"/>
                <w:b/>
                <w:noProof/>
                <w:color w:val="000000"/>
                <w:sz w:val="24"/>
                <w:szCs w:val="24"/>
                <w:lang w:eastAsia="es-ES"/>
              </w:rPr>
            </w:pPr>
            <w:r>
              <w:rPr>
                <w:rFonts w:ascii="Century Gothic" w:eastAsia="Times New Roman" w:hAnsi="Century Gothic" w:cs="Arial"/>
                <w:b/>
                <w:noProof/>
                <w:color w:val="000000"/>
                <w:sz w:val="24"/>
                <w:szCs w:val="24"/>
                <w:lang w:eastAsia="es-MX"/>
              </w:rPr>
              <w:drawing>
                <wp:anchor distT="0" distB="0" distL="114300" distR="114300" simplePos="0" relativeHeight="251663360" behindDoc="1" locked="0" layoutInCell="1" allowOverlap="1" wp14:anchorId="01C29945" wp14:editId="217EA04B">
                  <wp:simplePos x="0" y="0"/>
                  <wp:positionH relativeFrom="column">
                    <wp:posOffset>104775</wp:posOffset>
                  </wp:positionH>
                  <wp:positionV relativeFrom="paragraph">
                    <wp:posOffset>13970</wp:posOffset>
                  </wp:positionV>
                  <wp:extent cx="802640" cy="1041400"/>
                  <wp:effectExtent l="0" t="0" r="0" b="635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rotWithShape="1">
                          <a:blip r:embed="rId13">
                            <a:extLst>
                              <a:ext uri="{28A0092B-C50C-407E-A947-70E740481C1C}">
                                <a14:useLocalDpi xmlns:a14="http://schemas.microsoft.com/office/drawing/2010/main" val="0"/>
                              </a:ext>
                            </a:extLst>
                          </a:blip>
                          <a:srcRect l="851" t="79693" r="87674" b="5272"/>
                          <a:stretch/>
                        </pic:blipFill>
                        <pic:spPr bwMode="auto">
                          <a:xfrm>
                            <a:off x="0" y="0"/>
                            <a:ext cx="802640" cy="1041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D1F186"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2658" w:type="dxa"/>
            <w:tcBorders>
              <w:top w:val="single" w:sz="4" w:space="0" w:color="auto"/>
              <w:left w:val="single" w:sz="4" w:space="0" w:color="auto"/>
              <w:bottom w:val="single" w:sz="4" w:space="0" w:color="auto"/>
              <w:right w:val="single" w:sz="4" w:space="0" w:color="auto"/>
            </w:tcBorders>
            <w:vAlign w:val="center"/>
            <w:hideMark/>
          </w:tcPr>
          <w:p w14:paraId="722B94B1"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AMÉRICA VICTORIA AGUILAR GIL</w:t>
            </w:r>
          </w:p>
          <w:p w14:paraId="0CF4438A" w14:textId="77777777" w:rsidR="00913E31" w:rsidRPr="008B435A"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11CFB4B7"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68549111"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0F4E290C"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r>
      <w:tr w:rsidR="00913E31" w14:paraId="0146E260" w14:textId="77777777" w:rsidTr="00CA0331">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67050ADE" w14:textId="77777777" w:rsidR="00913E31" w:rsidRDefault="00913E31" w:rsidP="00CA0331">
            <w:pPr>
              <w:tabs>
                <w:tab w:val="left" w:pos="9072"/>
              </w:tabs>
              <w:spacing w:after="0" w:line="360" w:lineRule="auto"/>
              <w:rPr>
                <w:noProof/>
                <w:lang w:eastAsia="es-MX"/>
              </w:rPr>
            </w:pPr>
            <w:r>
              <w:rPr>
                <w:noProof/>
                <w:lang w:eastAsia="es-MX"/>
              </w:rPr>
              <w:t xml:space="preserve">   </w:t>
            </w:r>
            <w:r>
              <w:rPr>
                <w:noProof/>
                <w:lang w:eastAsia="es-MX"/>
              </w:rPr>
              <w:drawing>
                <wp:inline distT="0" distB="0" distL="0" distR="0" wp14:anchorId="11D827E1" wp14:editId="2C7EA9EC">
                  <wp:extent cx="811033" cy="1081716"/>
                  <wp:effectExtent l="0" t="0" r="8255" b="444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rotWithShape="1">
                          <a:blip r:embed="rId13">
                            <a:extLst>
                              <a:ext uri="{28A0092B-C50C-407E-A947-70E740481C1C}">
                                <a14:useLocalDpi xmlns:a14="http://schemas.microsoft.com/office/drawing/2010/main" val="0"/>
                              </a:ext>
                            </a:extLst>
                          </a:blip>
                          <a:srcRect l="51289" t="79390" r="37236" b="5160"/>
                          <a:stretch/>
                        </pic:blipFill>
                        <pic:spPr bwMode="auto">
                          <a:xfrm>
                            <a:off x="0" y="0"/>
                            <a:ext cx="815705" cy="1087947"/>
                          </a:xfrm>
                          <a:prstGeom prst="rect">
                            <a:avLst/>
                          </a:prstGeom>
                          <a:ln>
                            <a:noFill/>
                          </a:ln>
                          <a:extLst>
                            <a:ext uri="{53640926-AAD7-44D8-BBD7-CCE9431645EC}">
                              <a14:shadowObscured xmlns:a14="http://schemas.microsoft.com/office/drawing/2010/main"/>
                            </a:ext>
                          </a:extLst>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tcPr>
          <w:p w14:paraId="477ED64B"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EDIN CUAUHTÉMOC ESTRADA SOTELO</w:t>
            </w:r>
          </w:p>
          <w:p w14:paraId="67EFC772"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74C35633"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04CED10D"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0D369034"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r>
      <w:tr w:rsidR="00913E31" w14:paraId="132B1309" w14:textId="77777777" w:rsidTr="00CA0331">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17673B4B" w14:textId="77777777" w:rsidR="00913E31" w:rsidRDefault="00913E31" w:rsidP="00CA0331">
            <w:pPr>
              <w:tabs>
                <w:tab w:val="left" w:pos="9072"/>
              </w:tabs>
              <w:spacing w:after="0" w:line="360" w:lineRule="auto"/>
              <w:rPr>
                <w:noProof/>
                <w:lang w:eastAsia="es-MX"/>
              </w:rPr>
            </w:pPr>
            <w:r>
              <w:rPr>
                <w:noProof/>
                <w:lang w:eastAsia="es-MX"/>
              </w:rPr>
              <w:t xml:space="preserve">    </w:t>
            </w:r>
            <w:r>
              <w:rPr>
                <w:noProof/>
                <w:lang w:eastAsia="es-MX"/>
              </w:rPr>
              <w:drawing>
                <wp:inline distT="0" distB="0" distL="0" distR="0" wp14:anchorId="12498BA5" wp14:editId="2A7EE24E">
                  <wp:extent cx="811033" cy="1083793"/>
                  <wp:effectExtent l="0" t="0" r="8255"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pic:nvPicPr>
                        <pic:blipFill rotWithShape="1">
                          <a:blip r:embed="rId16">
                            <a:extLst>
                              <a:ext uri="{28A0092B-C50C-407E-A947-70E740481C1C}">
                                <a14:useLocalDpi xmlns:a14="http://schemas.microsoft.com/office/drawing/2010/main" val="0"/>
                              </a:ext>
                            </a:extLst>
                          </a:blip>
                          <a:srcRect l="992" t="55415" r="87532" b="8502"/>
                          <a:stretch/>
                        </pic:blipFill>
                        <pic:spPr bwMode="auto">
                          <a:xfrm>
                            <a:off x="0" y="0"/>
                            <a:ext cx="815551" cy="1089830"/>
                          </a:xfrm>
                          <a:prstGeom prst="rect">
                            <a:avLst/>
                          </a:prstGeom>
                          <a:ln>
                            <a:noFill/>
                          </a:ln>
                          <a:extLst>
                            <a:ext uri="{53640926-AAD7-44D8-BBD7-CCE9431645EC}">
                              <a14:shadowObscured xmlns:a14="http://schemas.microsoft.com/office/drawing/2010/main"/>
                            </a:ext>
                          </a:extLst>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tcPr>
          <w:p w14:paraId="6E5A6B7C"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OCTAVIO JAVIER BORUNDA QUEVEDO</w:t>
            </w:r>
          </w:p>
          <w:p w14:paraId="1DDA6514"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tc>
        <w:tc>
          <w:tcPr>
            <w:tcW w:w="1833" w:type="dxa"/>
            <w:tcBorders>
              <w:top w:val="single" w:sz="4" w:space="0" w:color="auto"/>
              <w:left w:val="single" w:sz="4" w:space="0" w:color="auto"/>
              <w:bottom w:val="single" w:sz="4" w:space="0" w:color="auto"/>
              <w:right w:val="single" w:sz="4" w:space="0" w:color="auto"/>
            </w:tcBorders>
            <w:vAlign w:val="center"/>
          </w:tcPr>
          <w:p w14:paraId="5E647739"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4F3EA012"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308FAEA1"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r>
      <w:tr w:rsidR="00913E31" w14:paraId="4118941D" w14:textId="77777777" w:rsidTr="00CA0331">
        <w:trPr>
          <w:jc w:val="center"/>
        </w:trPr>
        <w:tc>
          <w:tcPr>
            <w:tcW w:w="1866" w:type="dxa"/>
            <w:tcBorders>
              <w:top w:val="single" w:sz="4" w:space="0" w:color="auto"/>
              <w:left w:val="single" w:sz="4" w:space="0" w:color="auto"/>
              <w:bottom w:val="single" w:sz="4" w:space="0" w:color="auto"/>
              <w:right w:val="single" w:sz="4" w:space="0" w:color="auto"/>
            </w:tcBorders>
            <w:vAlign w:val="center"/>
          </w:tcPr>
          <w:p w14:paraId="7685EAC0" w14:textId="77777777" w:rsidR="00913E31" w:rsidRDefault="00913E31" w:rsidP="00CA0331">
            <w:pPr>
              <w:tabs>
                <w:tab w:val="left" w:pos="9072"/>
              </w:tabs>
              <w:spacing w:after="0" w:line="360" w:lineRule="auto"/>
              <w:rPr>
                <w:noProof/>
                <w:lang w:eastAsia="es-MX"/>
              </w:rPr>
            </w:pPr>
            <w:r>
              <w:rPr>
                <w:noProof/>
                <w:lang w:eastAsia="es-MX"/>
              </w:rPr>
              <w:t xml:space="preserve">   </w:t>
            </w:r>
            <w:r>
              <w:rPr>
                <w:noProof/>
                <w:lang w:eastAsia="es-MX"/>
              </w:rPr>
              <w:drawing>
                <wp:inline distT="0" distB="0" distL="0" distR="0" wp14:anchorId="60BC8800" wp14:editId="3BBA54A6">
                  <wp:extent cx="811033" cy="1034177"/>
                  <wp:effectExtent l="0" t="0" r="825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rotWithShape="1">
                          <a:blip r:embed="rId16">
                            <a:extLst>
                              <a:ext uri="{28A0092B-C50C-407E-A947-70E740481C1C}">
                                <a14:useLocalDpi xmlns:a14="http://schemas.microsoft.com/office/drawing/2010/main" val="0"/>
                              </a:ext>
                            </a:extLst>
                          </a:blip>
                          <a:srcRect l="51148" t="55711" r="36952" b="8585"/>
                          <a:stretch/>
                        </pic:blipFill>
                        <pic:spPr bwMode="auto">
                          <a:xfrm>
                            <a:off x="0" y="0"/>
                            <a:ext cx="815597" cy="1039996"/>
                          </a:xfrm>
                          <a:prstGeom prst="rect">
                            <a:avLst/>
                          </a:prstGeom>
                          <a:ln>
                            <a:noFill/>
                          </a:ln>
                          <a:extLst>
                            <a:ext uri="{53640926-AAD7-44D8-BBD7-CCE9431645EC}">
                              <a14:shadowObscured xmlns:a14="http://schemas.microsoft.com/office/drawing/2010/main"/>
                            </a:ext>
                          </a:extLst>
                        </pic:spPr>
                      </pic:pic>
                    </a:graphicData>
                  </a:graphic>
                </wp:inline>
              </w:drawing>
            </w:r>
          </w:p>
        </w:tc>
        <w:tc>
          <w:tcPr>
            <w:tcW w:w="2658" w:type="dxa"/>
            <w:tcBorders>
              <w:top w:val="single" w:sz="4" w:space="0" w:color="auto"/>
              <w:left w:val="single" w:sz="4" w:space="0" w:color="auto"/>
              <w:bottom w:val="single" w:sz="4" w:space="0" w:color="auto"/>
              <w:right w:val="single" w:sz="4" w:space="0" w:color="auto"/>
            </w:tcBorders>
            <w:vAlign w:val="center"/>
          </w:tcPr>
          <w:p w14:paraId="0A8BC795"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DIP. JAEL ARGÜELLES DÍAZ</w:t>
            </w:r>
          </w:p>
          <w:p w14:paraId="2F744E1C"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r>
              <w:rPr>
                <w:rFonts w:ascii="Century Gothic" w:eastAsia="Times New Roman" w:hAnsi="Century Gothic" w:cs="Arial"/>
                <w:b/>
                <w:color w:val="000000"/>
                <w:sz w:val="24"/>
                <w:szCs w:val="24"/>
                <w:lang w:eastAsia="es-ES"/>
              </w:rPr>
              <w:t>Vocal</w:t>
            </w:r>
          </w:p>
          <w:p w14:paraId="1BE55DBE"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833" w:type="dxa"/>
            <w:tcBorders>
              <w:top w:val="single" w:sz="4" w:space="0" w:color="auto"/>
              <w:left w:val="single" w:sz="4" w:space="0" w:color="auto"/>
              <w:bottom w:val="single" w:sz="4" w:space="0" w:color="auto"/>
              <w:right w:val="single" w:sz="4" w:space="0" w:color="auto"/>
            </w:tcBorders>
            <w:vAlign w:val="center"/>
          </w:tcPr>
          <w:p w14:paraId="494A0622"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862" w:type="dxa"/>
            <w:tcBorders>
              <w:top w:val="single" w:sz="4" w:space="0" w:color="auto"/>
              <w:left w:val="single" w:sz="4" w:space="0" w:color="auto"/>
              <w:bottom w:val="single" w:sz="4" w:space="0" w:color="auto"/>
              <w:right w:val="single" w:sz="4" w:space="0" w:color="auto"/>
            </w:tcBorders>
            <w:vAlign w:val="center"/>
          </w:tcPr>
          <w:p w14:paraId="37DA2476"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14:paraId="46B5A21A" w14:textId="77777777" w:rsidR="00913E31" w:rsidRDefault="00913E31" w:rsidP="00CA0331">
            <w:pPr>
              <w:tabs>
                <w:tab w:val="left" w:pos="9072"/>
              </w:tabs>
              <w:spacing w:after="0" w:line="360" w:lineRule="auto"/>
              <w:rPr>
                <w:rFonts w:ascii="Century Gothic" w:eastAsia="Times New Roman" w:hAnsi="Century Gothic" w:cs="Arial"/>
                <w:b/>
                <w:color w:val="000000"/>
                <w:sz w:val="24"/>
                <w:szCs w:val="24"/>
                <w:lang w:eastAsia="es-ES"/>
              </w:rPr>
            </w:pPr>
          </w:p>
        </w:tc>
      </w:tr>
    </w:tbl>
    <w:p w14:paraId="66F7001D" w14:textId="77777777" w:rsidR="00913E31" w:rsidRDefault="00913E31" w:rsidP="00913E31">
      <w:pPr>
        <w:tabs>
          <w:tab w:val="left" w:pos="9072"/>
        </w:tabs>
        <w:spacing w:after="0" w:line="360" w:lineRule="auto"/>
        <w:jc w:val="both"/>
        <w:rPr>
          <w:rFonts w:ascii="Century Gothic" w:eastAsia="Calibri" w:hAnsi="Century Gothic" w:cs="Calibri"/>
          <w:sz w:val="16"/>
          <w:szCs w:val="16"/>
        </w:rPr>
      </w:pPr>
    </w:p>
    <w:p w14:paraId="5CAD472B" w14:textId="726BF428" w:rsidR="000F33CA" w:rsidRPr="00920EEE" w:rsidRDefault="00913E31" w:rsidP="000F33CA">
      <w:pPr>
        <w:spacing w:after="0" w:line="360" w:lineRule="auto"/>
        <w:ind w:right="284"/>
        <w:jc w:val="both"/>
        <w:rPr>
          <w:rFonts w:ascii="Century Gothic" w:eastAsia="Times New Roman" w:hAnsi="Century Gothic" w:cs="Arial"/>
          <w:bCs/>
          <w:sz w:val="16"/>
          <w:szCs w:val="16"/>
          <w:lang w:eastAsia="es-ES"/>
        </w:rPr>
      </w:pPr>
      <w:r>
        <w:rPr>
          <w:rFonts w:ascii="Century Gothic" w:eastAsia="Calibri" w:hAnsi="Century Gothic" w:cs="Calibri"/>
          <w:sz w:val="16"/>
          <w:szCs w:val="16"/>
        </w:rPr>
        <w:t xml:space="preserve">La presente hoja de firmas corresponde al Dictamen por medio del cual </w:t>
      </w:r>
      <w:r>
        <w:rPr>
          <w:rFonts w:ascii="Century Gothic" w:hAnsi="Century Gothic" w:cs="Arial"/>
          <w:sz w:val="16"/>
          <w:szCs w:val="16"/>
        </w:rPr>
        <w:t xml:space="preserve">se </w:t>
      </w:r>
      <w:r w:rsidR="006F10B1">
        <w:rPr>
          <w:rFonts w:ascii="Century Gothic" w:hAnsi="Century Gothic" w:cs="Arial"/>
          <w:sz w:val="16"/>
          <w:szCs w:val="16"/>
        </w:rPr>
        <w:t>reforma</w:t>
      </w:r>
      <w:r w:rsidR="004E4BEA">
        <w:rPr>
          <w:rFonts w:ascii="Century Gothic" w:hAnsi="Century Gothic" w:cs="Arial"/>
          <w:sz w:val="16"/>
          <w:szCs w:val="16"/>
        </w:rPr>
        <w:t xml:space="preserve">n los artículos 29 y 30 de </w:t>
      </w:r>
      <w:r w:rsidR="006F10B1">
        <w:rPr>
          <w:rFonts w:ascii="Century Gothic" w:hAnsi="Century Gothic" w:cs="Arial"/>
          <w:sz w:val="16"/>
          <w:szCs w:val="16"/>
        </w:rPr>
        <w:t xml:space="preserve"> la Ley Orgánica del Poder Judicial del </w:t>
      </w:r>
      <w:r w:rsidR="004E4BEA">
        <w:rPr>
          <w:rFonts w:ascii="Century Gothic" w:hAnsi="Century Gothic" w:cs="Arial"/>
          <w:sz w:val="16"/>
          <w:szCs w:val="16"/>
        </w:rPr>
        <w:t xml:space="preserve">Estado de </w:t>
      </w:r>
      <w:r w:rsidR="000F33CA" w:rsidRPr="000F33CA">
        <w:rPr>
          <w:rFonts w:ascii="Century Gothic" w:eastAsia="Times New Roman" w:hAnsi="Century Gothic" w:cs="Arial"/>
          <w:bCs/>
          <w:sz w:val="16"/>
          <w:szCs w:val="16"/>
          <w:lang w:eastAsia="es-ES"/>
        </w:rPr>
        <w:t>Chihuahua</w:t>
      </w:r>
      <w:r w:rsidR="00A86806">
        <w:rPr>
          <w:rFonts w:ascii="Century Gothic" w:eastAsia="Times New Roman" w:hAnsi="Century Gothic" w:cs="Arial"/>
          <w:bCs/>
          <w:sz w:val="16"/>
          <w:szCs w:val="16"/>
          <w:lang w:eastAsia="es-ES"/>
        </w:rPr>
        <w:t xml:space="preserve">.  </w:t>
      </w:r>
    </w:p>
    <w:p w14:paraId="2CCC41BC" w14:textId="7E901D46" w:rsidR="00913E31" w:rsidRPr="000F33CA" w:rsidRDefault="00913E31" w:rsidP="00913E31">
      <w:pPr>
        <w:tabs>
          <w:tab w:val="left" w:pos="9072"/>
        </w:tabs>
        <w:spacing w:after="0" w:line="360" w:lineRule="auto"/>
        <w:jc w:val="both"/>
        <w:rPr>
          <w:bCs/>
        </w:rPr>
      </w:pPr>
    </w:p>
    <w:p w14:paraId="28209C08" w14:textId="77777777" w:rsidR="002F6124" w:rsidRDefault="002F6124"/>
    <w:sectPr w:rsidR="002F6124" w:rsidSect="00CA0331">
      <w:headerReference w:type="default" r:id="rId17"/>
      <w:foot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2FB49" w14:textId="77777777" w:rsidR="00937B41" w:rsidRDefault="00937B41" w:rsidP="00913E31">
      <w:pPr>
        <w:spacing w:after="0" w:line="240" w:lineRule="auto"/>
      </w:pPr>
      <w:r>
        <w:separator/>
      </w:r>
    </w:p>
  </w:endnote>
  <w:endnote w:type="continuationSeparator" w:id="0">
    <w:p w14:paraId="561072AE" w14:textId="77777777" w:rsidR="00937B41" w:rsidRDefault="00937B41" w:rsidP="0091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D948" w14:textId="235A6068" w:rsidR="007347B1" w:rsidRDefault="0060052C">
    <w:pPr>
      <w:pStyle w:val="Piedepgina"/>
      <w:jc w:val="center"/>
    </w:pPr>
    <w:r>
      <w:t xml:space="preserve">                                                                          </w:t>
    </w:r>
    <w:sdt>
      <w:sdtPr>
        <w:id w:val="-1405141450"/>
        <w:docPartObj>
          <w:docPartGallery w:val="Page Numbers (Bottom of Page)"/>
          <w:docPartUnique/>
        </w:docPartObj>
      </w:sdtPr>
      <w:sdtEndPr/>
      <w:sdtContent>
        <w:r w:rsidR="007347B1">
          <w:fldChar w:fldCharType="begin"/>
        </w:r>
        <w:r w:rsidR="007347B1">
          <w:instrText>PAGE   \* MERGEFORMAT</w:instrText>
        </w:r>
        <w:r w:rsidR="007347B1">
          <w:fldChar w:fldCharType="separate"/>
        </w:r>
        <w:r w:rsidR="002447A5" w:rsidRPr="002447A5">
          <w:rPr>
            <w:noProof/>
            <w:lang w:val="es-ES"/>
          </w:rPr>
          <w:t>43</w:t>
        </w:r>
        <w:r w:rsidR="007347B1">
          <w:fldChar w:fldCharType="end"/>
        </w:r>
        <w:r w:rsidR="007347B1">
          <w:t xml:space="preserve">     </w:t>
        </w:r>
        <w:r>
          <w:t xml:space="preserve">                                   </w:t>
        </w:r>
        <w:r w:rsidR="007347B1">
          <w:t xml:space="preserve">                    </w:t>
        </w:r>
        <w:r>
          <w:t xml:space="preserve">          </w:t>
        </w:r>
        <w:r w:rsidR="007347B1">
          <w:t xml:space="preserve"> </w:t>
        </w:r>
        <w:r>
          <w:t>A189</w:t>
        </w:r>
        <w:r w:rsidR="007347B1">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DABB4" w14:textId="77777777" w:rsidR="00937B41" w:rsidRDefault="00937B41" w:rsidP="00913E31">
      <w:pPr>
        <w:spacing w:after="0" w:line="240" w:lineRule="auto"/>
      </w:pPr>
      <w:r>
        <w:separator/>
      </w:r>
    </w:p>
  </w:footnote>
  <w:footnote w:type="continuationSeparator" w:id="0">
    <w:p w14:paraId="34759F86" w14:textId="77777777" w:rsidR="00937B41" w:rsidRDefault="00937B41" w:rsidP="0091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1FB2" w14:textId="77777777" w:rsidR="007347B1" w:rsidRDefault="007347B1" w:rsidP="00CA0331">
    <w:pPr>
      <w:pStyle w:val="Encabezado"/>
      <w:jc w:val="right"/>
      <w:rPr>
        <w:rFonts w:ascii="Century Gothic" w:hAnsi="Century Gothic"/>
        <w:b/>
        <w:color w:val="0D0D0D" w:themeColor="text1" w:themeTint="F2"/>
        <w:sz w:val="28"/>
        <w:szCs w:val="28"/>
      </w:rPr>
    </w:pPr>
  </w:p>
  <w:p w14:paraId="21F4B9D8" w14:textId="77777777" w:rsidR="007347B1" w:rsidRPr="005704D1" w:rsidRDefault="007347B1" w:rsidP="00CA0331">
    <w:pPr>
      <w:pStyle w:val="Encabezado"/>
      <w:jc w:val="right"/>
      <w:rPr>
        <w:rFonts w:ascii="Century Gothic" w:hAnsi="Century Gothic"/>
        <w:b/>
        <w:color w:val="0D0D0D" w:themeColor="text1" w:themeTint="F2"/>
        <w:sz w:val="28"/>
        <w:szCs w:val="28"/>
      </w:rPr>
    </w:pPr>
    <w:r w:rsidRPr="005704D1">
      <w:rPr>
        <w:rFonts w:ascii="Century Gothic" w:hAnsi="Century Gothic"/>
        <w:b/>
        <w:color w:val="0D0D0D" w:themeColor="text1" w:themeTint="F2"/>
        <w:sz w:val="28"/>
        <w:szCs w:val="28"/>
      </w:rPr>
      <w:t>Comisión de Gobernación y Puntos Constitucionales</w:t>
    </w:r>
  </w:p>
  <w:p w14:paraId="448A6690" w14:textId="77777777" w:rsidR="007347B1" w:rsidRPr="009A3C5A" w:rsidRDefault="007347B1" w:rsidP="00CA0331">
    <w:pPr>
      <w:pStyle w:val="Encabezado"/>
      <w:jc w:val="right"/>
      <w:rPr>
        <w:rFonts w:ascii="Century Gothic" w:hAnsi="Century Gothic"/>
        <w:b/>
        <w:color w:val="0D0D0D" w:themeColor="text1" w:themeTint="F2"/>
        <w:sz w:val="24"/>
        <w:szCs w:val="28"/>
      </w:rPr>
    </w:pPr>
  </w:p>
  <w:p w14:paraId="0C8D8D04" w14:textId="77777777" w:rsidR="007347B1" w:rsidRPr="009A3C5A" w:rsidRDefault="007347B1" w:rsidP="00CA0331">
    <w:pPr>
      <w:pStyle w:val="Encabezado"/>
      <w:jc w:val="right"/>
      <w:rPr>
        <w:rFonts w:ascii="Century Gothic" w:hAnsi="Century Gothic"/>
        <w:b/>
        <w:color w:val="0D0D0D" w:themeColor="text1" w:themeTint="F2"/>
        <w:sz w:val="24"/>
        <w:szCs w:val="28"/>
      </w:rPr>
    </w:pPr>
    <w:r w:rsidRPr="009A3C5A">
      <w:rPr>
        <w:rFonts w:ascii="Century Gothic" w:hAnsi="Century Gothic"/>
        <w:b/>
        <w:color w:val="0D0D0D" w:themeColor="text1" w:themeTint="F2"/>
        <w:sz w:val="24"/>
        <w:szCs w:val="28"/>
      </w:rPr>
      <w:t>LXVI</w:t>
    </w:r>
    <w:r>
      <w:rPr>
        <w:rFonts w:ascii="Century Gothic" w:hAnsi="Century Gothic"/>
        <w:b/>
        <w:color w:val="0D0D0D" w:themeColor="text1" w:themeTint="F2"/>
        <w:sz w:val="24"/>
        <w:szCs w:val="28"/>
      </w:rPr>
      <w:t>I</w:t>
    </w:r>
    <w:r w:rsidRPr="009A3C5A">
      <w:rPr>
        <w:rFonts w:ascii="Century Gothic" w:hAnsi="Century Gothic"/>
        <w:b/>
        <w:color w:val="0D0D0D" w:themeColor="text1" w:themeTint="F2"/>
        <w:sz w:val="24"/>
        <w:szCs w:val="28"/>
      </w:rPr>
      <w:t>I LEGISLATURA</w:t>
    </w:r>
  </w:p>
  <w:p w14:paraId="2D6778BE" w14:textId="77777777" w:rsidR="007347B1" w:rsidRPr="009A3C5A" w:rsidRDefault="007347B1" w:rsidP="00CA0331">
    <w:pPr>
      <w:pStyle w:val="Encabezado"/>
      <w:jc w:val="right"/>
      <w:rPr>
        <w:rFonts w:ascii="Century Gothic" w:hAnsi="Century Gothic"/>
        <w:b/>
        <w:color w:val="0D0D0D" w:themeColor="text1" w:themeTint="F2"/>
        <w:sz w:val="24"/>
        <w:szCs w:val="28"/>
      </w:rPr>
    </w:pPr>
  </w:p>
  <w:p w14:paraId="758FE3E4" w14:textId="663908F6" w:rsidR="007347B1" w:rsidRDefault="007347B1" w:rsidP="00CA0331">
    <w:pPr>
      <w:pStyle w:val="Encabezado"/>
      <w:jc w:val="right"/>
    </w:pPr>
    <w:r>
      <w:rPr>
        <w:rFonts w:ascii="Century Gothic" w:hAnsi="Century Gothic"/>
        <w:b/>
        <w:color w:val="0D0D0D" w:themeColor="text1" w:themeTint="F2"/>
        <w:sz w:val="24"/>
        <w:szCs w:val="28"/>
      </w:rPr>
      <w:t>DCGPC/</w:t>
    </w:r>
    <w:r w:rsidR="00B0686A" w:rsidRPr="00B0686A">
      <w:rPr>
        <w:rFonts w:ascii="Century Gothic" w:hAnsi="Century Gothic"/>
        <w:b/>
        <w:color w:val="0D0D0D" w:themeColor="text1" w:themeTint="F2"/>
        <w:sz w:val="24"/>
        <w:szCs w:val="28"/>
      </w:rPr>
      <w:t>0</w:t>
    </w:r>
    <w:r w:rsidR="00B0686A">
      <w:rPr>
        <w:rFonts w:ascii="Century Gothic" w:hAnsi="Century Gothic"/>
        <w:b/>
        <w:color w:val="0D0D0D" w:themeColor="text1" w:themeTint="F2"/>
        <w:sz w:val="24"/>
        <w:szCs w:val="28"/>
      </w:rPr>
      <w:t>4</w:t>
    </w:r>
    <w:r w:rsidRPr="009A3C5A">
      <w:rPr>
        <w:rFonts w:ascii="Century Gothic" w:hAnsi="Century Gothic"/>
        <w:b/>
        <w:color w:val="0D0D0D" w:themeColor="text1" w:themeTint="F2"/>
        <w:sz w:val="24"/>
        <w:szCs w:val="28"/>
      </w:rPr>
      <w:t>/202</w:t>
    </w:r>
    <w:r>
      <w:rPr>
        <w:rFonts w:ascii="Century Gothic" w:hAnsi="Century Gothic"/>
        <w:b/>
        <w:color w:val="0D0D0D" w:themeColor="text1" w:themeTint="F2"/>
        <w:sz w:val="24"/>
        <w:szCs w:val="28"/>
      </w:rPr>
      <w:t>5</w:t>
    </w:r>
  </w:p>
  <w:p w14:paraId="2C269DFC" w14:textId="77777777" w:rsidR="007347B1" w:rsidRDefault="007347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2C8"/>
    <w:multiLevelType w:val="hybridMultilevel"/>
    <w:tmpl w:val="576AD35E"/>
    <w:lvl w:ilvl="0" w:tplc="B4E435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C8026D"/>
    <w:multiLevelType w:val="hybridMultilevel"/>
    <w:tmpl w:val="7F9623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127EAF"/>
    <w:multiLevelType w:val="hybridMultilevel"/>
    <w:tmpl w:val="43ACB41E"/>
    <w:lvl w:ilvl="0" w:tplc="E68657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CE4AE5"/>
    <w:multiLevelType w:val="hybridMultilevel"/>
    <w:tmpl w:val="1A940578"/>
    <w:lvl w:ilvl="0" w:tplc="1D7A22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9E5C53"/>
    <w:multiLevelType w:val="hybridMultilevel"/>
    <w:tmpl w:val="9CD058D8"/>
    <w:lvl w:ilvl="0" w:tplc="60785C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AE1B76"/>
    <w:multiLevelType w:val="hybridMultilevel"/>
    <w:tmpl w:val="8404FB66"/>
    <w:lvl w:ilvl="0" w:tplc="080A0017">
      <w:start w:val="1"/>
      <w:numFmt w:val="lowerLetter"/>
      <w:lvlText w:val="%1)"/>
      <w:lvlJc w:val="left"/>
      <w:pPr>
        <w:ind w:left="1495" w:hanging="360"/>
      </w:pPr>
      <w:rPr>
        <w:rFonts w:hint="default"/>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6" w15:restartNumberingAfterBreak="0">
    <w:nsid w:val="0C210E18"/>
    <w:multiLevelType w:val="hybridMultilevel"/>
    <w:tmpl w:val="4668577C"/>
    <w:lvl w:ilvl="0" w:tplc="080A0017">
      <w:start w:val="1"/>
      <w:numFmt w:val="lowerLetter"/>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 w15:restartNumberingAfterBreak="0">
    <w:nsid w:val="0EDB0FB8"/>
    <w:multiLevelType w:val="hybridMultilevel"/>
    <w:tmpl w:val="7D8ABCDE"/>
    <w:lvl w:ilvl="0" w:tplc="DE5E3D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06E6C80"/>
    <w:multiLevelType w:val="hybridMultilevel"/>
    <w:tmpl w:val="5AFE3E6A"/>
    <w:lvl w:ilvl="0" w:tplc="A44C72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12871D7"/>
    <w:multiLevelType w:val="hybridMultilevel"/>
    <w:tmpl w:val="E86E899C"/>
    <w:lvl w:ilvl="0" w:tplc="729437D2">
      <w:start w:val="1"/>
      <w:numFmt w:val="upperRoman"/>
      <w:lvlText w:val="%1."/>
      <w:lvlJc w:val="left"/>
      <w:pPr>
        <w:ind w:left="1080" w:hanging="720"/>
      </w:pPr>
      <w:rPr>
        <w:rFonts w:eastAsia="Helvetica"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9C1A17"/>
    <w:multiLevelType w:val="hybridMultilevel"/>
    <w:tmpl w:val="ABC08A06"/>
    <w:lvl w:ilvl="0" w:tplc="A5FEA85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8D1A1F"/>
    <w:multiLevelType w:val="hybridMultilevel"/>
    <w:tmpl w:val="B1DCE556"/>
    <w:lvl w:ilvl="0" w:tplc="32E258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58798A"/>
    <w:multiLevelType w:val="hybridMultilevel"/>
    <w:tmpl w:val="F30498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4F6F2C"/>
    <w:multiLevelType w:val="hybridMultilevel"/>
    <w:tmpl w:val="9DF8B2A8"/>
    <w:lvl w:ilvl="0" w:tplc="D5E66F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F386796"/>
    <w:multiLevelType w:val="multilevel"/>
    <w:tmpl w:val="439E9964"/>
    <w:lvl w:ilvl="0">
      <w:start w:val="1"/>
      <w:numFmt w:val="ordinalText"/>
      <w:pStyle w:val="Nivel1artgral"/>
      <w:suff w:val="space"/>
      <w:lvlText w:val="ARTÍCULO %1."/>
      <w:lvlJc w:val="left"/>
      <w:pPr>
        <w:ind w:left="1702" w:firstLine="0"/>
      </w:pPr>
      <w:rPr>
        <w:rFonts w:ascii="Arial" w:hAnsi="Arial" w:cs="Arial" w:hint="default"/>
        <w:b/>
        <w:i w:val="0"/>
        <w:caps/>
        <w:sz w:val="22"/>
        <w:szCs w:val="22"/>
        <w:u w:val="single"/>
        <w:lang w:val="es-MX"/>
      </w:rPr>
    </w:lvl>
    <w:lvl w:ilvl="1">
      <w:start w:val="2"/>
      <w:numFmt w:val="decimal"/>
      <w:pStyle w:val="Nivel2cap"/>
      <w:suff w:val="nothing"/>
      <w:lvlText w:val="Capítulo %2"/>
      <w:lvlJc w:val="left"/>
      <w:pPr>
        <w:ind w:left="0" w:firstLine="0"/>
      </w:pPr>
      <w:rPr>
        <w:rFonts w:ascii="Arial" w:hAnsi="Arial" w:hint="default"/>
        <w:b/>
        <w:i w:val="0"/>
        <w:caps w:val="0"/>
        <w:sz w:val="16"/>
      </w:rPr>
    </w:lvl>
    <w:lvl w:ilvl="2">
      <w:start w:val="12"/>
      <w:numFmt w:val="decimal"/>
      <w:lvlRestart w:val="1"/>
      <w:pStyle w:val="Nivel3art"/>
      <w:suff w:val="space"/>
      <w:lvlText w:val="Artículo %3."/>
      <w:lvlJc w:val="left"/>
      <w:pPr>
        <w:ind w:left="993" w:firstLine="0"/>
      </w:pPr>
      <w:rPr>
        <w:rFonts w:ascii="Century Gothic" w:hAnsi="Century Gothic" w:hint="default"/>
        <w:b/>
        <w:i w:val="0"/>
        <w:caps w:val="0"/>
        <w:sz w:val="24"/>
        <w:szCs w:val="24"/>
      </w:rPr>
    </w:lvl>
    <w:lvl w:ilvl="3">
      <w:start w:val="1"/>
      <w:numFmt w:val="none"/>
      <w:pStyle w:val="Nivel4prr"/>
      <w:suff w:val="nothing"/>
      <w:lvlText w:val=""/>
      <w:lvlJc w:val="left"/>
      <w:pPr>
        <w:ind w:left="0" w:firstLine="0"/>
      </w:pPr>
      <w:rPr>
        <w:rFonts w:ascii="Arial" w:hAnsi="Arial" w:hint="default"/>
        <w:b w:val="0"/>
        <w:i w:val="0"/>
        <w:caps w:val="0"/>
        <w:color w:val="BFBFBF"/>
        <w:sz w:val="20"/>
        <w:lang w:val="es-MX"/>
      </w:rPr>
    </w:lvl>
    <w:lvl w:ilvl="4">
      <w:start w:val="1"/>
      <w:numFmt w:val="upperLetter"/>
      <w:pStyle w:val="Nivel5apdo"/>
      <w:lvlText w:val="%5."/>
      <w:lvlJc w:val="left"/>
      <w:pPr>
        <w:ind w:left="425" w:hanging="425"/>
      </w:pPr>
      <w:rPr>
        <w:rFonts w:ascii="Arial" w:hAnsi="Arial" w:hint="default"/>
        <w:b/>
        <w:i w:val="0"/>
        <w:caps w:val="0"/>
        <w:color w:val="auto"/>
        <w:sz w:val="20"/>
        <w:vertAlign w:val="baseline"/>
      </w:rPr>
    </w:lvl>
    <w:lvl w:ilvl="5">
      <w:start w:val="1"/>
      <w:numFmt w:val="none"/>
      <w:pStyle w:val="Nivel6subprr"/>
      <w:suff w:val="nothing"/>
      <w:lvlText w:val=""/>
      <w:lvlJc w:val="left"/>
      <w:pPr>
        <w:ind w:left="425" w:firstLine="0"/>
      </w:pPr>
      <w:rPr>
        <w:rFonts w:ascii="Arial" w:hAnsi="Arial" w:hint="default"/>
        <w:b w:val="0"/>
        <w:i w:val="0"/>
        <w:caps w:val="0"/>
        <w:color w:val="BFBFBF"/>
        <w:sz w:val="20"/>
        <w:vertAlign w:val="baseline"/>
      </w:rPr>
    </w:lvl>
    <w:lvl w:ilvl="6">
      <w:start w:val="1"/>
      <w:numFmt w:val="upperRoman"/>
      <w:pStyle w:val="Nivel7fracc"/>
      <w:lvlText w:val="%7."/>
      <w:lvlJc w:val="left"/>
      <w:pPr>
        <w:ind w:left="2694" w:hanging="567"/>
      </w:pPr>
      <w:rPr>
        <w:rFonts w:ascii="Arial" w:hAnsi="Arial" w:cs="Arial" w:hint="default"/>
        <w:b w:val="0"/>
        <w:i w:val="0"/>
        <w:sz w:val="20"/>
        <w:szCs w:val="20"/>
      </w:rPr>
    </w:lvl>
    <w:lvl w:ilvl="7">
      <w:start w:val="1"/>
      <w:numFmt w:val="lowerLetter"/>
      <w:pStyle w:val="Nivel8inc"/>
      <w:lvlText w:val="%8)"/>
      <w:lvlJc w:val="left"/>
      <w:pPr>
        <w:ind w:left="1986" w:hanging="426"/>
      </w:pPr>
      <w:rPr>
        <w:rFonts w:ascii="Arial" w:hAnsi="Arial" w:hint="default"/>
        <w:b w:val="0"/>
        <w:i w:val="0"/>
        <w:sz w:val="20"/>
      </w:rPr>
    </w:lvl>
    <w:lvl w:ilvl="8">
      <w:start w:val="1"/>
      <w:numFmt w:val="none"/>
      <w:pStyle w:val="Nivel9artnico"/>
      <w:suff w:val="space"/>
      <w:lvlText w:val="%9ÚNICO."/>
      <w:lvlJc w:val="left"/>
      <w:pPr>
        <w:ind w:left="0" w:firstLine="0"/>
      </w:pPr>
      <w:rPr>
        <w:rFonts w:ascii="Arial" w:hAnsi="Arial" w:hint="default"/>
        <w:b/>
        <w:i w:val="0"/>
        <w:sz w:val="24"/>
      </w:rPr>
    </w:lvl>
  </w:abstractNum>
  <w:abstractNum w:abstractNumId="15" w15:restartNumberingAfterBreak="0">
    <w:nsid w:val="1F484151"/>
    <w:multiLevelType w:val="hybridMultilevel"/>
    <w:tmpl w:val="A06CCFEC"/>
    <w:lvl w:ilvl="0" w:tplc="70E0CCF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8F1BB0"/>
    <w:multiLevelType w:val="hybridMultilevel"/>
    <w:tmpl w:val="ED3A4E3C"/>
    <w:lvl w:ilvl="0" w:tplc="F50212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DF4807"/>
    <w:multiLevelType w:val="hybridMultilevel"/>
    <w:tmpl w:val="AEEC1F70"/>
    <w:lvl w:ilvl="0" w:tplc="2DE2B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030293"/>
    <w:multiLevelType w:val="hybridMultilevel"/>
    <w:tmpl w:val="8F202EFE"/>
    <w:lvl w:ilvl="0" w:tplc="6F6021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BDF4FA0"/>
    <w:multiLevelType w:val="hybridMultilevel"/>
    <w:tmpl w:val="C5F017AC"/>
    <w:lvl w:ilvl="0" w:tplc="080A0013">
      <w:start w:val="1"/>
      <w:numFmt w:val="upperRoman"/>
      <w:lvlText w:val="%1."/>
      <w:lvlJc w:val="right"/>
      <w:pPr>
        <w:ind w:left="720" w:hanging="360"/>
      </w:pPr>
    </w:lvl>
    <w:lvl w:ilvl="1" w:tplc="671E6FD4">
      <w:start w:val="1"/>
      <w:numFmt w:val="upperRoman"/>
      <w:lvlText w:val="%2."/>
      <w:lvlJc w:val="right"/>
      <w:pPr>
        <w:ind w:left="1440" w:hanging="360"/>
      </w:pPr>
      <w:rPr>
        <w:rFonts w:hint="default"/>
        <w:color w:val="auto"/>
        <w:sz w:val="24"/>
        <w:szCs w:val="24"/>
      </w:rPr>
    </w:lvl>
    <w:lvl w:ilvl="2" w:tplc="080A001B">
      <w:start w:val="1"/>
      <w:numFmt w:val="lowerRoman"/>
      <w:lvlText w:val="%3."/>
      <w:lvlJc w:val="right"/>
      <w:pPr>
        <w:ind w:left="2160" w:hanging="180"/>
      </w:pPr>
    </w:lvl>
    <w:lvl w:ilvl="3" w:tplc="A57CFF1E">
      <w:start w:val="1"/>
      <w:numFmt w:val="lowerLetter"/>
      <w:lvlText w:val="%4)"/>
      <w:lvlJc w:val="left"/>
      <w:pPr>
        <w:ind w:left="2880" w:hanging="36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C405439"/>
    <w:multiLevelType w:val="hybridMultilevel"/>
    <w:tmpl w:val="4CA48BFC"/>
    <w:lvl w:ilvl="0" w:tplc="098EC9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11B23B5"/>
    <w:multiLevelType w:val="hybridMultilevel"/>
    <w:tmpl w:val="33B89FD4"/>
    <w:lvl w:ilvl="0" w:tplc="080A0013">
      <w:start w:val="1"/>
      <w:numFmt w:val="upperRoman"/>
      <w:lvlText w:val="%1."/>
      <w:lvlJc w:val="right"/>
      <w:pPr>
        <w:ind w:left="720" w:hanging="360"/>
      </w:pPr>
    </w:lvl>
    <w:lvl w:ilvl="1" w:tplc="080A0013">
      <w:start w:val="1"/>
      <w:numFmt w:val="upperRoman"/>
      <w:lvlText w:val="%2."/>
      <w:lvlJc w:val="right"/>
      <w:pPr>
        <w:ind w:left="1440" w:hanging="360"/>
      </w:pPr>
      <w:rPr>
        <w:rFonts w:hint="default"/>
        <w:color w:val="auto"/>
        <w:sz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20C3B33"/>
    <w:multiLevelType w:val="hybridMultilevel"/>
    <w:tmpl w:val="794CFC50"/>
    <w:lvl w:ilvl="0" w:tplc="21BEFF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BC1D6E"/>
    <w:multiLevelType w:val="hybridMultilevel"/>
    <w:tmpl w:val="AD38E1EE"/>
    <w:lvl w:ilvl="0" w:tplc="14149012">
      <w:start w:val="1"/>
      <w:numFmt w:val="upperRoman"/>
      <w:lvlText w:val="%1."/>
      <w:lvlJc w:val="right"/>
      <w:pPr>
        <w:ind w:left="720" w:hanging="360"/>
      </w:pPr>
      <w:rPr>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1F640F"/>
    <w:multiLevelType w:val="hybridMultilevel"/>
    <w:tmpl w:val="19588324"/>
    <w:lvl w:ilvl="0" w:tplc="43F8F7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E75D74"/>
    <w:multiLevelType w:val="hybridMultilevel"/>
    <w:tmpl w:val="E34099F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6F4EDA"/>
    <w:multiLevelType w:val="hybridMultilevel"/>
    <w:tmpl w:val="45DC9B6C"/>
    <w:lvl w:ilvl="0" w:tplc="080A0013">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C161D4"/>
    <w:multiLevelType w:val="multilevel"/>
    <w:tmpl w:val="B9EACF78"/>
    <w:lvl w:ilvl="0">
      <w:start w:val="1"/>
      <w:numFmt w:val="upperRoman"/>
      <w:lvlText w:val="%1."/>
      <w:lvlJc w:val="right"/>
      <w:pPr>
        <w:ind w:left="721" w:hanging="360"/>
      </w:p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28" w15:restartNumberingAfterBreak="0">
    <w:nsid w:val="451C7575"/>
    <w:multiLevelType w:val="hybridMultilevel"/>
    <w:tmpl w:val="EC9E3122"/>
    <w:lvl w:ilvl="0" w:tplc="7DACC4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220"/>
    <w:multiLevelType w:val="hybridMultilevel"/>
    <w:tmpl w:val="A8CAC2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F8202B"/>
    <w:multiLevelType w:val="hybridMultilevel"/>
    <w:tmpl w:val="5D9A356A"/>
    <w:lvl w:ilvl="0" w:tplc="AC7ECA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BB778D0"/>
    <w:multiLevelType w:val="hybridMultilevel"/>
    <w:tmpl w:val="F5961336"/>
    <w:lvl w:ilvl="0" w:tplc="B5DE72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D2146E"/>
    <w:multiLevelType w:val="hybridMultilevel"/>
    <w:tmpl w:val="EEE6701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205FD0"/>
    <w:multiLevelType w:val="hybridMultilevel"/>
    <w:tmpl w:val="24E4A3CC"/>
    <w:lvl w:ilvl="0" w:tplc="E0A015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CB6185"/>
    <w:multiLevelType w:val="hybridMultilevel"/>
    <w:tmpl w:val="C7407182"/>
    <w:lvl w:ilvl="0" w:tplc="E35E190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75473C0"/>
    <w:multiLevelType w:val="hybridMultilevel"/>
    <w:tmpl w:val="B298F692"/>
    <w:lvl w:ilvl="0" w:tplc="C8FC29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9607909"/>
    <w:multiLevelType w:val="hybridMultilevel"/>
    <w:tmpl w:val="B134A016"/>
    <w:lvl w:ilvl="0" w:tplc="AB74F5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AD73EC2"/>
    <w:multiLevelType w:val="hybridMultilevel"/>
    <w:tmpl w:val="18641B56"/>
    <w:lvl w:ilvl="0" w:tplc="91C224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C684543"/>
    <w:multiLevelType w:val="hybridMultilevel"/>
    <w:tmpl w:val="6E6C919E"/>
    <w:lvl w:ilvl="0" w:tplc="DC66B7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D000C98"/>
    <w:multiLevelType w:val="hybridMultilevel"/>
    <w:tmpl w:val="CD18D05C"/>
    <w:lvl w:ilvl="0" w:tplc="8C5C4634">
      <w:start w:val="10"/>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5D955EFA"/>
    <w:multiLevelType w:val="hybridMultilevel"/>
    <w:tmpl w:val="EC4CD6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108306E"/>
    <w:multiLevelType w:val="hybridMultilevel"/>
    <w:tmpl w:val="1788FF5A"/>
    <w:lvl w:ilvl="0" w:tplc="3956EF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2356107"/>
    <w:multiLevelType w:val="hybridMultilevel"/>
    <w:tmpl w:val="EA9E3ED8"/>
    <w:lvl w:ilvl="0" w:tplc="E6EECE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7ED32BD"/>
    <w:multiLevelType w:val="hybridMultilevel"/>
    <w:tmpl w:val="9A2CEF60"/>
    <w:lvl w:ilvl="0" w:tplc="C0CE2F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893114B"/>
    <w:multiLevelType w:val="hybridMultilevel"/>
    <w:tmpl w:val="DC706B26"/>
    <w:lvl w:ilvl="0" w:tplc="D130BA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DC01B9F"/>
    <w:multiLevelType w:val="hybridMultilevel"/>
    <w:tmpl w:val="97BCA92C"/>
    <w:lvl w:ilvl="0" w:tplc="23E680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E6745F8"/>
    <w:multiLevelType w:val="hybridMultilevel"/>
    <w:tmpl w:val="29A8664E"/>
    <w:lvl w:ilvl="0" w:tplc="5EECF1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EB02EED"/>
    <w:multiLevelType w:val="hybridMultilevel"/>
    <w:tmpl w:val="915CE1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0EB36A5"/>
    <w:multiLevelType w:val="hybridMultilevel"/>
    <w:tmpl w:val="93BE8616"/>
    <w:lvl w:ilvl="0" w:tplc="6660EB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14D69F7"/>
    <w:multiLevelType w:val="hybridMultilevel"/>
    <w:tmpl w:val="236E87C0"/>
    <w:lvl w:ilvl="0" w:tplc="A28A26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5144A24"/>
    <w:multiLevelType w:val="hybridMultilevel"/>
    <w:tmpl w:val="23E8CE2E"/>
    <w:lvl w:ilvl="0" w:tplc="080A0013">
      <w:start w:val="1"/>
      <w:numFmt w:val="upp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60C067B"/>
    <w:multiLevelType w:val="hybridMultilevel"/>
    <w:tmpl w:val="2AAEB336"/>
    <w:lvl w:ilvl="0" w:tplc="31DAEE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8E833A6"/>
    <w:multiLevelType w:val="hybridMultilevel"/>
    <w:tmpl w:val="9B1029BC"/>
    <w:lvl w:ilvl="0" w:tplc="3830D8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7D254B6E"/>
    <w:multiLevelType w:val="hybridMultilevel"/>
    <w:tmpl w:val="F6582E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50"/>
  </w:num>
  <w:num w:numId="3">
    <w:abstractNumId w:val="53"/>
  </w:num>
  <w:num w:numId="4">
    <w:abstractNumId w:val="19"/>
  </w:num>
  <w:num w:numId="5">
    <w:abstractNumId w:val="1"/>
  </w:num>
  <w:num w:numId="6">
    <w:abstractNumId w:val="25"/>
  </w:num>
  <w:num w:numId="7">
    <w:abstractNumId w:val="23"/>
  </w:num>
  <w:num w:numId="8">
    <w:abstractNumId w:val="9"/>
  </w:num>
  <w:num w:numId="9">
    <w:abstractNumId w:val="14"/>
  </w:num>
  <w:num w:numId="10">
    <w:abstractNumId w:val="27"/>
  </w:num>
  <w:num w:numId="11">
    <w:abstractNumId w:val="26"/>
  </w:num>
  <w:num w:numId="12">
    <w:abstractNumId w:val="32"/>
  </w:num>
  <w:num w:numId="13">
    <w:abstractNumId w:val="21"/>
  </w:num>
  <w:num w:numId="14">
    <w:abstractNumId w:val="38"/>
  </w:num>
  <w:num w:numId="15">
    <w:abstractNumId w:val="2"/>
  </w:num>
  <w:num w:numId="16">
    <w:abstractNumId w:val="37"/>
  </w:num>
  <w:num w:numId="17">
    <w:abstractNumId w:val="24"/>
  </w:num>
  <w:num w:numId="18">
    <w:abstractNumId w:val="22"/>
  </w:num>
  <w:num w:numId="19">
    <w:abstractNumId w:val="13"/>
  </w:num>
  <w:num w:numId="20">
    <w:abstractNumId w:val="30"/>
  </w:num>
  <w:num w:numId="21">
    <w:abstractNumId w:val="41"/>
  </w:num>
  <w:num w:numId="22">
    <w:abstractNumId w:val="6"/>
  </w:num>
  <w:num w:numId="23">
    <w:abstractNumId w:val="5"/>
  </w:num>
  <w:num w:numId="24">
    <w:abstractNumId w:val="12"/>
  </w:num>
  <w:num w:numId="25">
    <w:abstractNumId w:val="29"/>
  </w:num>
  <w:num w:numId="26">
    <w:abstractNumId w:val="8"/>
  </w:num>
  <w:num w:numId="27">
    <w:abstractNumId w:val="11"/>
  </w:num>
  <w:num w:numId="28">
    <w:abstractNumId w:val="46"/>
  </w:num>
  <w:num w:numId="29">
    <w:abstractNumId w:val="52"/>
  </w:num>
  <w:num w:numId="30">
    <w:abstractNumId w:val="16"/>
  </w:num>
  <w:num w:numId="31">
    <w:abstractNumId w:val="28"/>
  </w:num>
  <w:num w:numId="32">
    <w:abstractNumId w:val="18"/>
  </w:num>
  <w:num w:numId="33">
    <w:abstractNumId w:val="51"/>
  </w:num>
  <w:num w:numId="34">
    <w:abstractNumId w:val="3"/>
  </w:num>
  <w:num w:numId="35">
    <w:abstractNumId w:val="33"/>
  </w:num>
  <w:num w:numId="36">
    <w:abstractNumId w:val="0"/>
  </w:num>
  <w:num w:numId="37">
    <w:abstractNumId w:val="36"/>
  </w:num>
  <w:num w:numId="38">
    <w:abstractNumId w:val="31"/>
  </w:num>
  <w:num w:numId="39">
    <w:abstractNumId w:val="45"/>
  </w:num>
  <w:num w:numId="40">
    <w:abstractNumId w:val="4"/>
  </w:num>
  <w:num w:numId="41">
    <w:abstractNumId w:val="49"/>
  </w:num>
  <w:num w:numId="42">
    <w:abstractNumId w:val="48"/>
  </w:num>
  <w:num w:numId="43">
    <w:abstractNumId w:val="17"/>
  </w:num>
  <w:num w:numId="44">
    <w:abstractNumId w:val="43"/>
  </w:num>
  <w:num w:numId="45">
    <w:abstractNumId w:val="20"/>
  </w:num>
  <w:num w:numId="46">
    <w:abstractNumId w:val="35"/>
  </w:num>
  <w:num w:numId="47">
    <w:abstractNumId w:val="7"/>
  </w:num>
  <w:num w:numId="48">
    <w:abstractNumId w:val="15"/>
  </w:num>
  <w:num w:numId="49">
    <w:abstractNumId w:val="10"/>
  </w:num>
  <w:num w:numId="50">
    <w:abstractNumId w:val="44"/>
  </w:num>
  <w:num w:numId="51">
    <w:abstractNumId w:val="42"/>
  </w:num>
  <w:num w:numId="52">
    <w:abstractNumId w:val="40"/>
  </w:num>
  <w:num w:numId="53">
    <w:abstractNumId w:val="47"/>
  </w:num>
  <w:num w:numId="54">
    <w:abstractNumId w:val="34"/>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GG">
    <w15:presenceInfo w15:providerId="Windows Live" w15:userId="beba63ad58314c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E31"/>
    <w:rsid w:val="00001DBA"/>
    <w:rsid w:val="00005D0B"/>
    <w:rsid w:val="00017DDD"/>
    <w:rsid w:val="00034EBD"/>
    <w:rsid w:val="0004607D"/>
    <w:rsid w:val="00052D96"/>
    <w:rsid w:val="00060BE2"/>
    <w:rsid w:val="000667F2"/>
    <w:rsid w:val="00071F9C"/>
    <w:rsid w:val="00073A6F"/>
    <w:rsid w:val="0007400D"/>
    <w:rsid w:val="000759E7"/>
    <w:rsid w:val="000C2740"/>
    <w:rsid w:val="000C4F6C"/>
    <w:rsid w:val="000C5A95"/>
    <w:rsid w:val="000F33CA"/>
    <w:rsid w:val="001010BB"/>
    <w:rsid w:val="001138E3"/>
    <w:rsid w:val="001147C9"/>
    <w:rsid w:val="00115A7B"/>
    <w:rsid w:val="001960E8"/>
    <w:rsid w:val="00196D02"/>
    <w:rsid w:val="001A1701"/>
    <w:rsid w:val="001A4727"/>
    <w:rsid w:val="001A6951"/>
    <w:rsid w:val="001B59DD"/>
    <w:rsid w:val="001B5EA4"/>
    <w:rsid w:val="001C28B0"/>
    <w:rsid w:val="001F2B02"/>
    <w:rsid w:val="00212B75"/>
    <w:rsid w:val="00223A4E"/>
    <w:rsid w:val="00231FA5"/>
    <w:rsid w:val="0023207F"/>
    <w:rsid w:val="002402F6"/>
    <w:rsid w:val="00241369"/>
    <w:rsid w:val="00242244"/>
    <w:rsid w:val="002446D9"/>
    <w:rsid w:val="002447A5"/>
    <w:rsid w:val="002545DA"/>
    <w:rsid w:val="0026064E"/>
    <w:rsid w:val="002938A4"/>
    <w:rsid w:val="002A2030"/>
    <w:rsid w:val="002A4376"/>
    <w:rsid w:val="002A51D4"/>
    <w:rsid w:val="002B0E94"/>
    <w:rsid w:val="002D2AF0"/>
    <w:rsid w:val="002F6124"/>
    <w:rsid w:val="00305433"/>
    <w:rsid w:val="00341E2E"/>
    <w:rsid w:val="00344DBE"/>
    <w:rsid w:val="00360BC7"/>
    <w:rsid w:val="00367ADE"/>
    <w:rsid w:val="00374C05"/>
    <w:rsid w:val="0038158E"/>
    <w:rsid w:val="00392C75"/>
    <w:rsid w:val="003A36F1"/>
    <w:rsid w:val="003B3F35"/>
    <w:rsid w:val="003D2812"/>
    <w:rsid w:val="003E4648"/>
    <w:rsid w:val="003F2FD0"/>
    <w:rsid w:val="00404771"/>
    <w:rsid w:val="00407F96"/>
    <w:rsid w:val="0042086E"/>
    <w:rsid w:val="004617F6"/>
    <w:rsid w:val="00462CA6"/>
    <w:rsid w:val="00464DCF"/>
    <w:rsid w:val="0046504C"/>
    <w:rsid w:val="00465C88"/>
    <w:rsid w:val="0046688D"/>
    <w:rsid w:val="004827AE"/>
    <w:rsid w:val="004A12B9"/>
    <w:rsid w:val="004C00AF"/>
    <w:rsid w:val="004C1B42"/>
    <w:rsid w:val="004D6589"/>
    <w:rsid w:val="004E19A7"/>
    <w:rsid w:val="004E4BEA"/>
    <w:rsid w:val="004F56F1"/>
    <w:rsid w:val="004F62FF"/>
    <w:rsid w:val="00504505"/>
    <w:rsid w:val="00515A64"/>
    <w:rsid w:val="00517911"/>
    <w:rsid w:val="00520DF3"/>
    <w:rsid w:val="00522276"/>
    <w:rsid w:val="00522F24"/>
    <w:rsid w:val="005269FE"/>
    <w:rsid w:val="005301B0"/>
    <w:rsid w:val="00532A7F"/>
    <w:rsid w:val="00541585"/>
    <w:rsid w:val="00545809"/>
    <w:rsid w:val="005533B6"/>
    <w:rsid w:val="00556169"/>
    <w:rsid w:val="00565529"/>
    <w:rsid w:val="0058138C"/>
    <w:rsid w:val="005B1C19"/>
    <w:rsid w:val="005B79BA"/>
    <w:rsid w:val="005C21B5"/>
    <w:rsid w:val="005C2CFF"/>
    <w:rsid w:val="005D464E"/>
    <w:rsid w:val="005F02E4"/>
    <w:rsid w:val="0060052C"/>
    <w:rsid w:val="0061539F"/>
    <w:rsid w:val="006169B9"/>
    <w:rsid w:val="00637B9A"/>
    <w:rsid w:val="00640575"/>
    <w:rsid w:val="006565B1"/>
    <w:rsid w:val="00656CCE"/>
    <w:rsid w:val="00663D92"/>
    <w:rsid w:val="00672BC8"/>
    <w:rsid w:val="00672C97"/>
    <w:rsid w:val="00673FAD"/>
    <w:rsid w:val="00675C01"/>
    <w:rsid w:val="00682CAC"/>
    <w:rsid w:val="00693B86"/>
    <w:rsid w:val="006A09D5"/>
    <w:rsid w:val="006A2057"/>
    <w:rsid w:val="006A361F"/>
    <w:rsid w:val="006A3BB0"/>
    <w:rsid w:val="006A455E"/>
    <w:rsid w:val="006E5FF9"/>
    <w:rsid w:val="006F048C"/>
    <w:rsid w:val="006F10B1"/>
    <w:rsid w:val="006F60EA"/>
    <w:rsid w:val="007070AB"/>
    <w:rsid w:val="007140AC"/>
    <w:rsid w:val="007347B1"/>
    <w:rsid w:val="007372AD"/>
    <w:rsid w:val="0074159A"/>
    <w:rsid w:val="00753FA1"/>
    <w:rsid w:val="00754526"/>
    <w:rsid w:val="00760D6B"/>
    <w:rsid w:val="007656F3"/>
    <w:rsid w:val="0076669C"/>
    <w:rsid w:val="00772059"/>
    <w:rsid w:val="0077618B"/>
    <w:rsid w:val="007931ED"/>
    <w:rsid w:val="007C4C45"/>
    <w:rsid w:val="007C52CD"/>
    <w:rsid w:val="007C6D93"/>
    <w:rsid w:val="007D325A"/>
    <w:rsid w:val="00813A0B"/>
    <w:rsid w:val="0081442B"/>
    <w:rsid w:val="008145B3"/>
    <w:rsid w:val="00824CBB"/>
    <w:rsid w:val="008358EA"/>
    <w:rsid w:val="00854CE2"/>
    <w:rsid w:val="00892552"/>
    <w:rsid w:val="00893CD7"/>
    <w:rsid w:val="00895E11"/>
    <w:rsid w:val="008C4A5A"/>
    <w:rsid w:val="008D3A93"/>
    <w:rsid w:val="008E13D3"/>
    <w:rsid w:val="008E65C6"/>
    <w:rsid w:val="008E737E"/>
    <w:rsid w:val="008F070C"/>
    <w:rsid w:val="00904CAD"/>
    <w:rsid w:val="00910D8A"/>
    <w:rsid w:val="00913E31"/>
    <w:rsid w:val="00917248"/>
    <w:rsid w:val="00920EEE"/>
    <w:rsid w:val="00937B41"/>
    <w:rsid w:val="00951313"/>
    <w:rsid w:val="0095471A"/>
    <w:rsid w:val="009561A9"/>
    <w:rsid w:val="00965B3B"/>
    <w:rsid w:val="00966B61"/>
    <w:rsid w:val="009671FC"/>
    <w:rsid w:val="00970B12"/>
    <w:rsid w:val="00981123"/>
    <w:rsid w:val="00991975"/>
    <w:rsid w:val="00996BAE"/>
    <w:rsid w:val="009A4A2B"/>
    <w:rsid w:val="009B7CA3"/>
    <w:rsid w:val="009D656B"/>
    <w:rsid w:val="009E1315"/>
    <w:rsid w:val="009F2B18"/>
    <w:rsid w:val="00A0321D"/>
    <w:rsid w:val="00A17274"/>
    <w:rsid w:val="00A21AE4"/>
    <w:rsid w:val="00A27C6C"/>
    <w:rsid w:val="00A41E51"/>
    <w:rsid w:val="00A443CE"/>
    <w:rsid w:val="00A57F44"/>
    <w:rsid w:val="00A639F2"/>
    <w:rsid w:val="00A704E8"/>
    <w:rsid w:val="00A82152"/>
    <w:rsid w:val="00A86806"/>
    <w:rsid w:val="00AA1536"/>
    <w:rsid w:val="00AA22E3"/>
    <w:rsid w:val="00AD14B1"/>
    <w:rsid w:val="00B028E2"/>
    <w:rsid w:val="00B0686A"/>
    <w:rsid w:val="00B13157"/>
    <w:rsid w:val="00B157E3"/>
    <w:rsid w:val="00B21C9C"/>
    <w:rsid w:val="00B24AEC"/>
    <w:rsid w:val="00B323A2"/>
    <w:rsid w:val="00B43D64"/>
    <w:rsid w:val="00B44F99"/>
    <w:rsid w:val="00B636C9"/>
    <w:rsid w:val="00B6385F"/>
    <w:rsid w:val="00B64008"/>
    <w:rsid w:val="00B66DFD"/>
    <w:rsid w:val="00B71705"/>
    <w:rsid w:val="00B83021"/>
    <w:rsid w:val="00B859F0"/>
    <w:rsid w:val="00B97325"/>
    <w:rsid w:val="00BA578E"/>
    <w:rsid w:val="00BA5BD2"/>
    <w:rsid w:val="00BE4C5B"/>
    <w:rsid w:val="00BE6E29"/>
    <w:rsid w:val="00BE7BF2"/>
    <w:rsid w:val="00BF2A4E"/>
    <w:rsid w:val="00BF2E6F"/>
    <w:rsid w:val="00BF65AA"/>
    <w:rsid w:val="00C00BDE"/>
    <w:rsid w:val="00C02A5A"/>
    <w:rsid w:val="00C05D4D"/>
    <w:rsid w:val="00C12B68"/>
    <w:rsid w:val="00C33689"/>
    <w:rsid w:val="00C422AB"/>
    <w:rsid w:val="00C444AB"/>
    <w:rsid w:val="00C468C9"/>
    <w:rsid w:val="00C66ABC"/>
    <w:rsid w:val="00C726C7"/>
    <w:rsid w:val="00C7392B"/>
    <w:rsid w:val="00C7506B"/>
    <w:rsid w:val="00C83550"/>
    <w:rsid w:val="00C84E0E"/>
    <w:rsid w:val="00C9673E"/>
    <w:rsid w:val="00C968C2"/>
    <w:rsid w:val="00CA0331"/>
    <w:rsid w:val="00CA2C04"/>
    <w:rsid w:val="00CB3E2D"/>
    <w:rsid w:val="00CD46E0"/>
    <w:rsid w:val="00CE3ADB"/>
    <w:rsid w:val="00D14930"/>
    <w:rsid w:val="00D2318D"/>
    <w:rsid w:val="00D2339C"/>
    <w:rsid w:val="00D25938"/>
    <w:rsid w:val="00D31C93"/>
    <w:rsid w:val="00D36BEA"/>
    <w:rsid w:val="00D36CC5"/>
    <w:rsid w:val="00D41D12"/>
    <w:rsid w:val="00D424EC"/>
    <w:rsid w:val="00D459E8"/>
    <w:rsid w:val="00D525E9"/>
    <w:rsid w:val="00D54BFC"/>
    <w:rsid w:val="00D664A9"/>
    <w:rsid w:val="00D741F0"/>
    <w:rsid w:val="00D779BE"/>
    <w:rsid w:val="00D77CEC"/>
    <w:rsid w:val="00D81010"/>
    <w:rsid w:val="00D87640"/>
    <w:rsid w:val="00D96085"/>
    <w:rsid w:val="00D97403"/>
    <w:rsid w:val="00DB28D1"/>
    <w:rsid w:val="00DC06DA"/>
    <w:rsid w:val="00DC19CF"/>
    <w:rsid w:val="00DD54F4"/>
    <w:rsid w:val="00DD68B1"/>
    <w:rsid w:val="00DE2F95"/>
    <w:rsid w:val="00DE770C"/>
    <w:rsid w:val="00DF1568"/>
    <w:rsid w:val="00E12161"/>
    <w:rsid w:val="00E53464"/>
    <w:rsid w:val="00E7308A"/>
    <w:rsid w:val="00E77F75"/>
    <w:rsid w:val="00E863B3"/>
    <w:rsid w:val="00E958D6"/>
    <w:rsid w:val="00E96EE5"/>
    <w:rsid w:val="00E97372"/>
    <w:rsid w:val="00EA1EBE"/>
    <w:rsid w:val="00EC58B2"/>
    <w:rsid w:val="00ED64DB"/>
    <w:rsid w:val="00ED6584"/>
    <w:rsid w:val="00EE1F0B"/>
    <w:rsid w:val="00EE2198"/>
    <w:rsid w:val="00EE72F4"/>
    <w:rsid w:val="00EF157E"/>
    <w:rsid w:val="00EF2E47"/>
    <w:rsid w:val="00F038A3"/>
    <w:rsid w:val="00F16EFE"/>
    <w:rsid w:val="00F17AA6"/>
    <w:rsid w:val="00F21971"/>
    <w:rsid w:val="00F30741"/>
    <w:rsid w:val="00F44491"/>
    <w:rsid w:val="00F45B7B"/>
    <w:rsid w:val="00F45C01"/>
    <w:rsid w:val="00F476E9"/>
    <w:rsid w:val="00F51615"/>
    <w:rsid w:val="00F51A9F"/>
    <w:rsid w:val="00F5635A"/>
    <w:rsid w:val="00F5752D"/>
    <w:rsid w:val="00F64053"/>
    <w:rsid w:val="00F65652"/>
    <w:rsid w:val="00F721A3"/>
    <w:rsid w:val="00FB5FA3"/>
    <w:rsid w:val="00FD1807"/>
    <w:rsid w:val="00FD3E25"/>
    <w:rsid w:val="00FD6F8C"/>
    <w:rsid w:val="00FE25B1"/>
    <w:rsid w:val="00FE5AFF"/>
    <w:rsid w:val="00FE6145"/>
    <w:rsid w:val="00FE7498"/>
    <w:rsid w:val="00FF097D"/>
    <w:rsid w:val="00FF2E9F"/>
    <w:rsid w:val="00FF7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18C5C"/>
  <w15:chartTrackingRefBased/>
  <w15:docId w15:val="{98928F5E-0960-40AA-A548-3A267A66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E31"/>
  </w:style>
  <w:style w:type="paragraph" w:styleId="Ttulo1">
    <w:name w:val="heading 1"/>
    <w:basedOn w:val="Normal"/>
    <w:next w:val="Normal"/>
    <w:link w:val="Ttulo1Car"/>
    <w:qFormat/>
    <w:rsid w:val="00C00BDE"/>
    <w:pPr>
      <w:pBdr>
        <w:bottom w:val="single" w:sz="12" w:space="1" w:color="auto"/>
        <w:between w:val="single" w:sz="12" w:space="1" w:color="auto"/>
      </w:pBdr>
      <w:spacing w:after="0" w:line="216" w:lineRule="atLeast"/>
      <w:jc w:val="both"/>
      <w:outlineLvl w:val="0"/>
    </w:pPr>
    <w:rPr>
      <w:rFonts w:ascii="Arial" w:eastAsia="Times New Roman" w:hAnsi="Arial" w:cs="Times New Roman"/>
      <w:b/>
      <w:sz w:val="18"/>
      <w:szCs w:val="20"/>
      <w:lang w:eastAsia="es-ES"/>
    </w:rPr>
  </w:style>
  <w:style w:type="paragraph" w:styleId="Ttulo2">
    <w:name w:val="heading 2"/>
    <w:basedOn w:val="Normal"/>
    <w:next w:val="Normal"/>
    <w:link w:val="Ttulo2Car"/>
    <w:uiPriority w:val="9"/>
    <w:unhideWhenUsed/>
    <w:qFormat/>
    <w:rsid w:val="00913E31"/>
    <w:pPr>
      <w:keepNext/>
      <w:keepLines/>
      <w:spacing w:before="40" w:after="0"/>
      <w:outlineLvl w:val="1"/>
    </w:pPr>
    <w:rPr>
      <w:rFonts w:asciiTheme="majorHAnsi" w:eastAsiaTheme="majorEastAsia" w:hAnsiTheme="majorHAnsi" w:cstheme="majorBidi"/>
      <w:color w:val="2F5496" w:themeColor="accent1" w:themeShade="BF"/>
      <w:kern w:val="2"/>
      <w:sz w:val="26"/>
      <w:szCs w:val="26"/>
      <w14:ligatures w14:val="standardContextual"/>
    </w:rPr>
  </w:style>
  <w:style w:type="paragraph" w:styleId="Ttulo3">
    <w:name w:val="heading 3"/>
    <w:basedOn w:val="Normal"/>
    <w:next w:val="Normal"/>
    <w:link w:val="Ttulo3Car"/>
    <w:qFormat/>
    <w:rsid w:val="00C00BDE"/>
    <w:pPr>
      <w:keepNext/>
      <w:spacing w:after="0" w:line="240" w:lineRule="auto"/>
      <w:ind w:left="1440" w:right="904"/>
      <w:jc w:val="center"/>
      <w:outlineLvl w:val="2"/>
    </w:pPr>
    <w:rPr>
      <w:rFonts w:ascii="Arial" w:eastAsia="Times New Roman" w:hAnsi="Arial" w:cs="Times New Roman"/>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13E31"/>
    <w:rPr>
      <w:rFonts w:asciiTheme="majorHAnsi" w:eastAsiaTheme="majorEastAsia" w:hAnsiTheme="majorHAnsi" w:cstheme="majorBidi"/>
      <w:color w:val="2F5496" w:themeColor="accent1" w:themeShade="BF"/>
      <w:kern w:val="2"/>
      <w:sz w:val="26"/>
      <w:szCs w:val="26"/>
      <w14:ligatures w14:val="standardContextual"/>
    </w:rPr>
  </w:style>
  <w:style w:type="paragraph" w:styleId="Encabezado">
    <w:name w:val="header"/>
    <w:basedOn w:val="Normal"/>
    <w:link w:val="EncabezadoCar"/>
    <w:unhideWhenUsed/>
    <w:rsid w:val="00913E31"/>
    <w:pPr>
      <w:tabs>
        <w:tab w:val="center" w:pos="4419"/>
        <w:tab w:val="right" w:pos="8838"/>
      </w:tabs>
      <w:spacing w:after="0" w:line="240" w:lineRule="auto"/>
    </w:pPr>
  </w:style>
  <w:style w:type="character" w:customStyle="1" w:styleId="EncabezadoCar">
    <w:name w:val="Encabezado Car"/>
    <w:basedOn w:val="Fuentedeprrafopredeter"/>
    <w:link w:val="Encabezado"/>
    <w:rsid w:val="00913E31"/>
  </w:style>
  <w:style w:type="paragraph" w:styleId="Piedepgina">
    <w:name w:val="footer"/>
    <w:basedOn w:val="Normal"/>
    <w:link w:val="PiedepginaCar"/>
    <w:uiPriority w:val="99"/>
    <w:unhideWhenUsed/>
    <w:rsid w:val="00913E3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E31"/>
  </w:style>
  <w:style w:type="paragraph" w:styleId="Prrafodelista">
    <w:name w:val="List Paragraph"/>
    <w:basedOn w:val="Normal"/>
    <w:uiPriority w:val="34"/>
    <w:qFormat/>
    <w:rsid w:val="00913E31"/>
    <w:pPr>
      <w:ind w:left="720"/>
      <w:contextualSpacing/>
    </w:pPr>
  </w:style>
  <w:style w:type="paragraph" w:styleId="Textonotapie">
    <w:name w:val="footnote text"/>
    <w:basedOn w:val="Normal"/>
    <w:link w:val="TextonotapieCar"/>
    <w:uiPriority w:val="99"/>
    <w:semiHidden/>
    <w:unhideWhenUsed/>
    <w:rsid w:val="00913E3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13E31"/>
    <w:rPr>
      <w:sz w:val="20"/>
      <w:szCs w:val="20"/>
    </w:rPr>
  </w:style>
  <w:style w:type="character" w:styleId="Refdenotaalpie">
    <w:name w:val="footnote reference"/>
    <w:basedOn w:val="Fuentedeprrafopredeter"/>
    <w:uiPriority w:val="99"/>
    <w:semiHidden/>
    <w:unhideWhenUsed/>
    <w:rsid w:val="00913E31"/>
    <w:rPr>
      <w:vertAlign w:val="superscript"/>
    </w:rPr>
  </w:style>
  <w:style w:type="character" w:customStyle="1" w:styleId="Ttulo1Car">
    <w:name w:val="Título 1 Car"/>
    <w:basedOn w:val="Fuentedeprrafopredeter"/>
    <w:link w:val="Ttulo1"/>
    <w:rsid w:val="00C00BDE"/>
    <w:rPr>
      <w:rFonts w:ascii="Arial" w:eastAsia="Times New Roman" w:hAnsi="Arial" w:cs="Times New Roman"/>
      <w:b/>
      <w:sz w:val="18"/>
      <w:szCs w:val="20"/>
      <w:lang w:eastAsia="es-ES"/>
    </w:rPr>
  </w:style>
  <w:style w:type="character" w:customStyle="1" w:styleId="Ttulo3Car">
    <w:name w:val="Título 3 Car"/>
    <w:basedOn w:val="Fuentedeprrafopredeter"/>
    <w:link w:val="Ttulo3"/>
    <w:rsid w:val="00C00BDE"/>
    <w:rPr>
      <w:rFonts w:ascii="Arial" w:eastAsia="Times New Roman" w:hAnsi="Arial" w:cs="Times New Roman"/>
      <w:b/>
      <w:sz w:val="24"/>
      <w:szCs w:val="20"/>
      <w:lang w:eastAsia="es-ES"/>
    </w:rPr>
  </w:style>
  <w:style w:type="paragraph" w:styleId="Textoindependiente3">
    <w:name w:val="Body Text 3"/>
    <w:basedOn w:val="Normal"/>
    <w:link w:val="Textoindependiente3Car"/>
    <w:rsid w:val="00C00BDE"/>
    <w:pPr>
      <w:spacing w:after="0" w:line="240" w:lineRule="auto"/>
      <w:ind w:right="284"/>
      <w:jc w:val="both"/>
    </w:pPr>
    <w:rPr>
      <w:rFonts w:ascii="Arial" w:eastAsia="Times New Roman" w:hAnsi="Arial" w:cs="Times New Roman"/>
      <w:b/>
      <w:sz w:val="24"/>
      <w:szCs w:val="20"/>
      <w:lang w:eastAsia="es-ES"/>
    </w:rPr>
  </w:style>
  <w:style w:type="character" w:customStyle="1" w:styleId="Textoindependiente3Car">
    <w:name w:val="Texto independiente 3 Car"/>
    <w:basedOn w:val="Fuentedeprrafopredeter"/>
    <w:link w:val="Textoindependiente3"/>
    <w:rsid w:val="00C00BDE"/>
    <w:rPr>
      <w:rFonts w:ascii="Arial" w:eastAsia="Times New Roman" w:hAnsi="Arial" w:cs="Times New Roman"/>
      <w:b/>
      <w:sz w:val="24"/>
      <w:szCs w:val="20"/>
      <w:lang w:eastAsia="es-ES"/>
    </w:rPr>
  </w:style>
  <w:style w:type="paragraph" w:styleId="Sangradetextonormal">
    <w:name w:val="Body Text Indent"/>
    <w:basedOn w:val="Normal"/>
    <w:link w:val="SangradetextonormalCar"/>
    <w:rsid w:val="00C00BDE"/>
    <w:pPr>
      <w:spacing w:after="0" w:line="240" w:lineRule="auto"/>
      <w:ind w:left="-142"/>
      <w:jc w:val="both"/>
    </w:pPr>
    <w:rPr>
      <w:rFonts w:ascii="Arial" w:eastAsia="Times New Roman" w:hAnsi="Arial" w:cs="Times New Roman"/>
      <w:sz w:val="24"/>
      <w:szCs w:val="20"/>
      <w:lang w:eastAsia="es-ES"/>
    </w:rPr>
  </w:style>
  <w:style w:type="character" w:customStyle="1" w:styleId="SangradetextonormalCar">
    <w:name w:val="Sangría de texto normal Car"/>
    <w:basedOn w:val="Fuentedeprrafopredeter"/>
    <w:link w:val="Sangradetextonormal"/>
    <w:rsid w:val="00C00BDE"/>
    <w:rPr>
      <w:rFonts w:ascii="Arial" w:eastAsia="Times New Roman" w:hAnsi="Arial" w:cs="Times New Roman"/>
      <w:sz w:val="24"/>
      <w:szCs w:val="20"/>
      <w:lang w:eastAsia="es-ES"/>
    </w:rPr>
  </w:style>
  <w:style w:type="paragraph" w:styleId="Textoindependiente">
    <w:name w:val="Body Text"/>
    <w:basedOn w:val="Normal"/>
    <w:link w:val="TextoindependienteCar"/>
    <w:rsid w:val="00C00BDE"/>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C00BDE"/>
    <w:rPr>
      <w:rFonts w:ascii="Times New Roman" w:eastAsia="Times New Roman" w:hAnsi="Times New Roman" w:cs="Times New Roman"/>
      <w:sz w:val="20"/>
      <w:szCs w:val="20"/>
      <w:lang w:eastAsia="es-ES"/>
    </w:rPr>
  </w:style>
  <w:style w:type="table" w:styleId="Tablaconcuadrcula">
    <w:name w:val="Table Grid"/>
    <w:basedOn w:val="Tablanormal"/>
    <w:rsid w:val="00C00BD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C00BDE"/>
  </w:style>
  <w:style w:type="numbering" w:customStyle="1" w:styleId="Sinlista1">
    <w:name w:val="Sin lista1"/>
    <w:next w:val="Sinlista"/>
    <w:uiPriority w:val="99"/>
    <w:semiHidden/>
    <w:unhideWhenUsed/>
    <w:rsid w:val="00C00BDE"/>
  </w:style>
  <w:style w:type="paragraph" w:customStyle="1" w:styleId="Texto">
    <w:name w:val="Texto"/>
    <w:basedOn w:val="Normal"/>
    <w:link w:val="TextoCar"/>
    <w:rsid w:val="00C00BDE"/>
    <w:pPr>
      <w:spacing w:after="101" w:line="216" w:lineRule="exact"/>
      <w:ind w:firstLine="288"/>
      <w:jc w:val="both"/>
    </w:pPr>
    <w:rPr>
      <w:rFonts w:ascii="Arial" w:eastAsia="Times New Roman" w:hAnsi="Arial" w:cs="Times New Roman"/>
      <w:sz w:val="18"/>
      <w:szCs w:val="20"/>
      <w:lang w:eastAsia="es-ES"/>
    </w:rPr>
  </w:style>
  <w:style w:type="character" w:customStyle="1" w:styleId="TextoCar">
    <w:name w:val="Texto Car"/>
    <w:link w:val="Texto"/>
    <w:locked/>
    <w:rsid w:val="00C00BDE"/>
    <w:rPr>
      <w:rFonts w:ascii="Arial" w:eastAsia="Times New Roman" w:hAnsi="Arial" w:cs="Times New Roman"/>
      <w:sz w:val="18"/>
      <w:szCs w:val="20"/>
      <w:lang w:eastAsia="es-ES"/>
    </w:rPr>
  </w:style>
  <w:style w:type="paragraph" w:customStyle="1" w:styleId="INCISO">
    <w:name w:val="INCISO"/>
    <w:basedOn w:val="Normal"/>
    <w:rsid w:val="00C00BDE"/>
    <w:pPr>
      <w:spacing w:after="101" w:line="216" w:lineRule="exact"/>
      <w:ind w:left="1080" w:hanging="360"/>
      <w:jc w:val="both"/>
    </w:pPr>
    <w:rPr>
      <w:rFonts w:ascii="Arial" w:eastAsia="Times New Roman" w:hAnsi="Arial" w:cs="Arial"/>
      <w:sz w:val="18"/>
      <w:szCs w:val="18"/>
      <w:lang w:eastAsia="es-ES"/>
    </w:rPr>
  </w:style>
  <w:style w:type="paragraph" w:styleId="Textosinformato">
    <w:name w:val="Plain Text"/>
    <w:basedOn w:val="Normal"/>
    <w:link w:val="TextosinformatoCar"/>
    <w:unhideWhenUsed/>
    <w:rsid w:val="00C00BDE"/>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C00BDE"/>
    <w:rPr>
      <w:rFonts w:ascii="Courier New" w:eastAsia="Times New Roman" w:hAnsi="Courier New" w:cs="Times New Roman"/>
      <w:sz w:val="20"/>
      <w:szCs w:val="20"/>
      <w:lang w:eastAsia="es-ES"/>
    </w:rPr>
  </w:style>
  <w:style w:type="paragraph" w:styleId="Textodeglobo">
    <w:name w:val="Balloon Text"/>
    <w:basedOn w:val="Normal"/>
    <w:link w:val="TextodegloboCar"/>
    <w:uiPriority w:val="99"/>
    <w:unhideWhenUsed/>
    <w:rsid w:val="00C00BDE"/>
    <w:pPr>
      <w:spacing w:after="0" w:line="240" w:lineRule="auto"/>
    </w:pPr>
    <w:rPr>
      <w:rFonts w:ascii="Tahoma" w:eastAsia="Calibri" w:hAnsi="Tahoma" w:cs="Times New Roman"/>
      <w:sz w:val="16"/>
      <w:szCs w:val="16"/>
    </w:rPr>
  </w:style>
  <w:style w:type="character" w:customStyle="1" w:styleId="TextodegloboCar">
    <w:name w:val="Texto de globo Car"/>
    <w:basedOn w:val="Fuentedeprrafopredeter"/>
    <w:link w:val="Textodeglobo"/>
    <w:uiPriority w:val="99"/>
    <w:rsid w:val="00C00BDE"/>
    <w:rPr>
      <w:rFonts w:ascii="Tahoma" w:eastAsia="Calibri" w:hAnsi="Tahoma" w:cs="Times New Roman"/>
      <w:sz w:val="16"/>
      <w:szCs w:val="16"/>
    </w:rPr>
  </w:style>
  <w:style w:type="paragraph" w:styleId="NormalWeb">
    <w:name w:val="Normal (Web)"/>
    <w:basedOn w:val="Normal"/>
    <w:uiPriority w:val="99"/>
    <w:unhideWhenUsed/>
    <w:rsid w:val="00C00B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uiPriority w:val="22"/>
    <w:qFormat/>
    <w:rsid w:val="00C00BDE"/>
    <w:rPr>
      <w:b/>
      <w:bCs/>
    </w:rPr>
  </w:style>
  <w:style w:type="character" w:customStyle="1" w:styleId="apple-converted-space">
    <w:name w:val="apple-converted-space"/>
    <w:basedOn w:val="Fuentedeprrafopredeter"/>
    <w:rsid w:val="00C00BDE"/>
  </w:style>
  <w:style w:type="paragraph" w:styleId="Sinespaciado">
    <w:name w:val="No Spacing"/>
    <w:uiPriority w:val="1"/>
    <w:qFormat/>
    <w:rsid w:val="00C00BDE"/>
    <w:pPr>
      <w:spacing w:after="0" w:line="240" w:lineRule="auto"/>
    </w:pPr>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uiPriority w:val="59"/>
    <w:rsid w:val="00C00BDE"/>
    <w:pPr>
      <w:spacing w:after="0" w:line="240" w:lineRule="auto"/>
    </w:pPr>
    <w:rPr>
      <w:rFonts w:ascii="Calibri" w:eastAsia="Times New Roman" w:hAnsi="Calibri"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00BDE"/>
    <w:pPr>
      <w:spacing w:after="200" w:line="276" w:lineRule="auto"/>
    </w:pPr>
    <w:rPr>
      <w:rFonts w:ascii="Calibri" w:eastAsia="Calibri" w:hAnsi="Calibri" w:cs="Calibri"/>
      <w:color w:val="000000"/>
      <w:u w:color="000000"/>
      <w:lang w:eastAsia="es-MX"/>
    </w:rPr>
  </w:style>
  <w:style w:type="paragraph" w:customStyle="1" w:styleId="ROMANOS">
    <w:name w:val="ROMANOS"/>
    <w:basedOn w:val="Normal"/>
    <w:link w:val="ROMANOSCar"/>
    <w:rsid w:val="00C00BDE"/>
    <w:pPr>
      <w:tabs>
        <w:tab w:val="left" w:pos="720"/>
      </w:tabs>
      <w:spacing w:after="101" w:line="216" w:lineRule="exact"/>
      <w:ind w:left="720" w:hanging="432"/>
      <w:jc w:val="both"/>
    </w:pPr>
    <w:rPr>
      <w:rFonts w:ascii="Arial" w:eastAsia="Times New Roman" w:hAnsi="Arial" w:cs="Times New Roman"/>
      <w:sz w:val="18"/>
      <w:szCs w:val="18"/>
      <w:lang w:eastAsia="es-ES"/>
    </w:rPr>
  </w:style>
  <w:style w:type="character" w:customStyle="1" w:styleId="ROMANOSCar">
    <w:name w:val="ROMANOS Car"/>
    <w:link w:val="ROMANOS"/>
    <w:locked/>
    <w:rsid w:val="00C00BDE"/>
    <w:rPr>
      <w:rFonts w:ascii="Arial" w:eastAsia="Times New Roman" w:hAnsi="Arial" w:cs="Times New Roman"/>
      <w:sz w:val="18"/>
      <w:szCs w:val="18"/>
      <w:lang w:eastAsia="es-ES"/>
    </w:rPr>
  </w:style>
  <w:style w:type="numbering" w:customStyle="1" w:styleId="Sinlista2">
    <w:name w:val="Sin lista2"/>
    <w:next w:val="Sinlista"/>
    <w:uiPriority w:val="99"/>
    <w:semiHidden/>
    <w:unhideWhenUsed/>
    <w:rsid w:val="00C00BDE"/>
  </w:style>
  <w:style w:type="table" w:customStyle="1" w:styleId="Tablaconcuadrcula2">
    <w:name w:val="Tabla con cuadrícula2"/>
    <w:basedOn w:val="Tablanormal"/>
    <w:next w:val="Tablaconcuadrcula"/>
    <w:uiPriority w:val="59"/>
    <w:rsid w:val="00C00BDE"/>
    <w:pPr>
      <w:spacing w:after="0" w:line="240" w:lineRule="auto"/>
    </w:pPr>
    <w:rPr>
      <w:rFonts w:ascii="Calibri" w:eastAsia="Times New Roman" w:hAnsi="Calibri"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00BD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angradetextonormalCar1">
    <w:name w:val="Sangría de texto normal Car1"/>
    <w:uiPriority w:val="99"/>
    <w:rsid w:val="00C00BDE"/>
    <w:rPr>
      <w:rFonts w:ascii="Arial" w:hAnsi="Arial"/>
      <w:sz w:val="24"/>
      <w:lang w:val="es-ES" w:eastAsia="es-ES"/>
    </w:rPr>
  </w:style>
  <w:style w:type="paragraph" w:styleId="Ttulo">
    <w:name w:val="Title"/>
    <w:basedOn w:val="Normal"/>
    <w:next w:val="Normal"/>
    <w:link w:val="TtuloCar"/>
    <w:qFormat/>
    <w:rsid w:val="00C00BDE"/>
    <w:pPr>
      <w:spacing w:after="0" w:line="240" w:lineRule="auto"/>
      <w:contextualSpacing/>
    </w:pPr>
    <w:rPr>
      <w:rFonts w:asciiTheme="majorHAnsi" w:eastAsiaTheme="majorEastAsia" w:hAnsiTheme="majorHAnsi" w:cstheme="majorBidi"/>
      <w:spacing w:val="-10"/>
      <w:kern w:val="28"/>
      <w:sz w:val="56"/>
      <w:szCs w:val="56"/>
      <w:lang w:eastAsia="es-ES"/>
    </w:rPr>
  </w:style>
  <w:style w:type="character" w:customStyle="1" w:styleId="TtuloCar">
    <w:name w:val="Título Car"/>
    <w:basedOn w:val="Fuentedeprrafopredeter"/>
    <w:link w:val="Ttulo"/>
    <w:rsid w:val="00C00BDE"/>
    <w:rPr>
      <w:rFonts w:asciiTheme="majorHAnsi" w:eastAsiaTheme="majorEastAsia" w:hAnsiTheme="majorHAnsi" w:cstheme="majorBidi"/>
      <w:spacing w:val="-10"/>
      <w:kern w:val="28"/>
      <w:sz w:val="56"/>
      <w:szCs w:val="56"/>
      <w:lang w:eastAsia="es-ES"/>
    </w:rPr>
  </w:style>
  <w:style w:type="character" w:styleId="Refdecomentario">
    <w:name w:val="annotation reference"/>
    <w:basedOn w:val="Fuentedeprrafopredeter"/>
    <w:uiPriority w:val="99"/>
    <w:semiHidden/>
    <w:unhideWhenUsed/>
    <w:rsid w:val="00C00BDE"/>
    <w:rPr>
      <w:sz w:val="16"/>
      <w:szCs w:val="16"/>
    </w:rPr>
  </w:style>
  <w:style w:type="paragraph" w:styleId="Textocomentario">
    <w:name w:val="annotation text"/>
    <w:basedOn w:val="Normal"/>
    <w:link w:val="TextocomentarioCar"/>
    <w:uiPriority w:val="99"/>
    <w:unhideWhenUsed/>
    <w:rsid w:val="00C00BDE"/>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C00BD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C00BDE"/>
    <w:rPr>
      <w:b/>
      <w:bCs/>
    </w:rPr>
  </w:style>
  <w:style w:type="character" w:customStyle="1" w:styleId="AsuntodelcomentarioCar">
    <w:name w:val="Asunto del comentario Car"/>
    <w:basedOn w:val="TextocomentarioCar"/>
    <w:link w:val="Asuntodelcomentario"/>
    <w:semiHidden/>
    <w:rsid w:val="00C00BDE"/>
    <w:rPr>
      <w:rFonts w:ascii="Times New Roman" w:eastAsia="Times New Roman" w:hAnsi="Times New Roman" w:cs="Times New Roman"/>
      <w:b/>
      <w:bCs/>
      <w:sz w:val="20"/>
      <w:szCs w:val="20"/>
      <w:lang w:eastAsia="es-ES"/>
    </w:rPr>
  </w:style>
  <w:style w:type="paragraph" w:customStyle="1" w:styleId="Nivel2cap">
    <w:name w:val="Nivel 2 (cap.)"/>
    <w:basedOn w:val="Prrafodelista"/>
    <w:qFormat/>
    <w:rsid w:val="00C00BDE"/>
    <w:pPr>
      <w:keepNext/>
      <w:numPr>
        <w:ilvl w:val="1"/>
        <w:numId w:val="9"/>
      </w:numPr>
      <w:tabs>
        <w:tab w:val="num" w:pos="360"/>
        <w:tab w:val="right" w:leader="hyphen" w:pos="9809"/>
      </w:tabs>
      <w:spacing w:before="240" w:after="120" w:line="240" w:lineRule="auto"/>
      <w:ind w:left="720"/>
      <w:contextualSpacing w:val="0"/>
      <w:jc w:val="center"/>
    </w:pPr>
    <w:rPr>
      <w:rFonts w:ascii="Arial" w:eastAsia="Calibri" w:hAnsi="Arial" w:cs="Times New Roman"/>
      <w:b/>
      <w:sz w:val="18"/>
      <w:szCs w:val="24"/>
      <w:u w:color="000000"/>
    </w:rPr>
  </w:style>
  <w:style w:type="paragraph" w:customStyle="1" w:styleId="Nivel1artgral">
    <w:name w:val="Nivel 1 (art. gral.)"/>
    <w:basedOn w:val="Nivel2cap"/>
    <w:next w:val="Nivel3art"/>
    <w:qFormat/>
    <w:rsid w:val="00C00BDE"/>
    <w:pPr>
      <w:numPr>
        <w:ilvl w:val="0"/>
      </w:numPr>
      <w:tabs>
        <w:tab w:val="num" w:pos="360"/>
      </w:tabs>
      <w:spacing w:before="360"/>
      <w:ind w:left="0"/>
      <w:jc w:val="both"/>
    </w:pPr>
    <w:rPr>
      <w:b w:val="0"/>
      <w:sz w:val="24"/>
      <w:lang w:eastAsia="es-ES"/>
    </w:rPr>
  </w:style>
  <w:style w:type="paragraph" w:customStyle="1" w:styleId="Nivel3art">
    <w:name w:val="Nivel 3 (art.)"/>
    <w:basedOn w:val="Nivel2cap"/>
    <w:qFormat/>
    <w:rsid w:val="00C00BDE"/>
    <w:pPr>
      <w:keepNext w:val="0"/>
      <w:numPr>
        <w:ilvl w:val="2"/>
      </w:numPr>
      <w:tabs>
        <w:tab w:val="num" w:pos="360"/>
      </w:tabs>
      <w:jc w:val="both"/>
    </w:pPr>
    <w:rPr>
      <w:sz w:val="20"/>
      <w:lang w:eastAsia="es-ES"/>
    </w:rPr>
  </w:style>
  <w:style w:type="paragraph" w:customStyle="1" w:styleId="Nivel9artnico">
    <w:name w:val="Nivel 9 (art. único)"/>
    <w:basedOn w:val="Nivel3art"/>
    <w:qFormat/>
    <w:rsid w:val="00C00BDE"/>
    <w:pPr>
      <w:numPr>
        <w:ilvl w:val="8"/>
      </w:numPr>
      <w:tabs>
        <w:tab w:val="num" w:pos="360"/>
      </w:tabs>
    </w:pPr>
    <w:rPr>
      <w:sz w:val="24"/>
    </w:rPr>
  </w:style>
  <w:style w:type="paragraph" w:customStyle="1" w:styleId="Nivel4prr">
    <w:name w:val="Nivel 4 (párr.)"/>
    <w:basedOn w:val="Nivel3art"/>
    <w:qFormat/>
    <w:rsid w:val="00C00BDE"/>
    <w:pPr>
      <w:numPr>
        <w:ilvl w:val="3"/>
      </w:numPr>
      <w:tabs>
        <w:tab w:val="num" w:pos="360"/>
      </w:tabs>
      <w:spacing w:before="120"/>
    </w:pPr>
    <w:rPr>
      <w:b w:val="0"/>
    </w:rPr>
  </w:style>
  <w:style w:type="paragraph" w:customStyle="1" w:styleId="Nivel5apdo">
    <w:name w:val="Nivel 5 (apdo.)"/>
    <w:basedOn w:val="Nivel3art"/>
    <w:qFormat/>
    <w:rsid w:val="00C00BDE"/>
    <w:pPr>
      <w:numPr>
        <w:ilvl w:val="4"/>
      </w:numPr>
      <w:tabs>
        <w:tab w:val="num" w:pos="360"/>
      </w:tabs>
      <w:spacing w:before="120"/>
    </w:pPr>
    <w:rPr>
      <w:b w:val="0"/>
    </w:rPr>
  </w:style>
  <w:style w:type="paragraph" w:customStyle="1" w:styleId="Nivel6subprr">
    <w:name w:val="Nivel 6 (sub párr.)"/>
    <w:basedOn w:val="Nivel3art"/>
    <w:qFormat/>
    <w:rsid w:val="00C00BDE"/>
    <w:pPr>
      <w:numPr>
        <w:ilvl w:val="5"/>
      </w:numPr>
      <w:tabs>
        <w:tab w:val="num" w:pos="360"/>
      </w:tabs>
      <w:spacing w:before="120"/>
    </w:pPr>
    <w:rPr>
      <w:b w:val="0"/>
    </w:rPr>
  </w:style>
  <w:style w:type="paragraph" w:customStyle="1" w:styleId="Nivel7fracc">
    <w:name w:val="Nivel 7 (fracc.)"/>
    <w:basedOn w:val="Nivel3art"/>
    <w:qFormat/>
    <w:rsid w:val="00C00BDE"/>
    <w:pPr>
      <w:numPr>
        <w:ilvl w:val="6"/>
      </w:numPr>
      <w:tabs>
        <w:tab w:val="num" w:pos="360"/>
      </w:tabs>
      <w:spacing w:before="120"/>
      <w:ind w:left="992"/>
    </w:pPr>
    <w:rPr>
      <w:b w:val="0"/>
    </w:rPr>
  </w:style>
  <w:style w:type="paragraph" w:customStyle="1" w:styleId="Nivel8inc">
    <w:name w:val="Nivel 8 (inc.)"/>
    <w:basedOn w:val="Nivel6subprr"/>
    <w:qFormat/>
    <w:rsid w:val="00C00BDE"/>
    <w:pPr>
      <w:numPr>
        <w:ilvl w:val="7"/>
      </w:numPr>
      <w:tabs>
        <w:tab w:val="num" w:pos="360"/>
      </w:tabs>
    </w:pPr>
  </w:style>
  <w:style w:type="paragraph" w:styleId="Revisin">
    <w:name w:val="Revision"/>
    <w:hidden/>
    <w:uiPriority w:val="99"/>
    <w:semiHidden/>
    <w:rsid w:val="00920EEE"/>
    <w:pPr>
      <w:spacing w:after="0" w:line="240" w:lineRule="auto"/>
    </w:pPr>
  </w:style>
  <w:style w:type="table" w:customStyle="1" w:styleId="Tablaconcuadrcula3">
    <w:name w:val="Tabla con cuadrícula3"/>
    <w:basedOn w:val="Tablanormal"/>
    <w:next w:val="Tablaconcuadrcula"/>
    <w:uiPriority w:val="39"/>
    <w:rsid w:val="00A1727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831876">
      <w:bodyDiv w:val="1"/>
      <w:marLeft w:val="0"/>
      <w:marRight w:val="0"/>
      <w:marTop w:val="0"/>
      <w:marBottom w:val="0"/>
      <w:divBdr>
        <w:top w:val="none" w:sz="0" w:space="0" w:color="auto"/>
        <w:left w:val="none" w:sz="0" w:space="0" w:color="auto"/>
        <w:bottom w:val="none" w:sz="0" w:space="0" w:color="auto"/>
        <w:right w:val="none" w:sz="0" w:space="0" w:color="auto"/>
      </w:divBdr>
    </w:div>
    <w:div w:id="647132184">
      <w:bodyDiv w:val="1"/>
      <w:marLeft w:val="0"/>
      <w:marRight w:val="0"/>
      <w:marTop w:val="0"/>
      <w:marBottom w:val="0"/>
      <w:divBdr>
        <w:top w:val="none" w:sz="0" w:space="0" w:color="auto"/>
        <w:left w:val="none" w:sz="0" w:space="0" w:color="auto"/>
        <w:bottom w:val="none" w:sz="0" w:space="0" w:color="auto"/>
        <w:right w:val="none" w:sz="0" w:space="0" w:color="auto"/>
      </w:divBdr>
    </w:div>
    <w:div w:id="1211384726">
      <w:bodyDiv w:val="1"/>
      <w:marLeft w:val="0"/>
      <w:marRight w:val="0"/>
      <w:marTop w:val="0"/>
      <w:marBottom w:val="0"/>
      <w:divBdr>
        <w:top w:val="none" w:sz="0" w:space="0" w:color="auto"/>
        <w:left w:val="none" w:sz="0" w:space="0" w:color="auto"/>
        <w:bottom w:val="none" w:sz="0" w:space="0" w:color="auto"/>
        <w:right w:val="none" w:sz="0" w:space="0" w:color="auto"/>
      </w:divBdr>
      <w:divsChild>
        <w:div w:id="495729858">
          <w:marLeft w:val="0"/>
          <w:marRight w:val="0"/>
          <w:marTop w:val="0"/>
          <w:marBottom w:val="0"/>
          <w:divBdr>
            <w:top w:val="none" w:sz="0" w:space="0" w:color="auto"/>
            <w:left w:val="none" w:sz="0" w:space="0" w:color="auto"/>
            <w:bottom w:val="none" w:sz="0" w:space="0" w:color="auto"/>
            <w:right w:val="none" w:sz="0" w:space="0" w:color="auto"/>
          </w:divBdr>
        </w:div>
        <w:div w:id="1727682844">
          <w:marLeft w:val="0"/>
          <w:marRight w:val="0"/>
          <w:marTop w:val="0"/>
          <w:marBottom w:val="0"/>
          <w:divBdr>
            <w:top w:val="none" w:sz="0" w:space="0" w:color="auto"/>
            <w:left w:val="none" w:sz="0" w:space="0" w:color="auto"/>
            <w:bottom w:val="none" w:sz="0" w:space="0" w:color="auto"/>
            <w:right w:val="none" w:sz="0" w:space="0" w:color="auto"/>
          </w:divBdr>
        </w:div>
        <w:div w:id="7603765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DCCAF-E257-4649-90C4-1DC337245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52</Pages>
  <Words>12576</Words>
  <Characters>69169</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Isabel Flores Elizondo</dc:creator>
  <cp:keywords/>
  <dc:description/>
  <cp:lastModifiedBy>Patricia Isabel Flores Elizondo</cp:lastModifiedBy>
  <cp:revision>10</cp:revision>
  <dcterms:created xsi:type="dcterms:W3CDTF">2025-02-20T01:46:00Z</dcterms:created>
  <dcterms:modified xsi:type="dcterms:W3CDTF">2025-02-20T20:43:00Z</dcterms:modified>
</cp:coreProperties>
</file>