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69025" w14:textId="77777777" w:rsidR="000C7B24" w:rsidRPr="00BF727A" w:rsidRDefault="00E324D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2"/>
          <w:szCs w:val="22"/>
          <w:lang w:val="es-MX"/>
        </w:rPr>
      </w:pPr>
      <w:r w:rsidRPr="00BF727A">
        <w:rPr>
          <w:rFonts w:ascii="Arial" w:eastAsia="Arial" w:hAnsi="Arial" w:cs="Arial"/>
          <w:b/>
          <w:color w:val="000000"/>
          <w:sz w:val="22"/>
          <w:szCs w:val="22"/>
          <w:lang w:val="es-MX"/>
        </w:rPr>
        <w:t>HONORABLE CONGRESO DEL</w:t>
      </w:r>
    </w:p>
    <w:p w14:paraId="6734C756" w14:textId="77777777" w:rsidR="000C7B24" w:rsidRPr="00BF727A" w:rsidRDefault="00E324D1">
      <w:pPr>
        <w:pBdr>
          <w:top w:val="none" w:sz="0" w:space="0" w:color="000000"/>
          <w:left w:val="none" w:sz="0" w:space="0" w:color="000000"/>
          <w:bottom w:val="none" w:sz="0" w:space="0" w:color="000000"/>
          <w:right w:val="none" w:sz="0" w:space="0" w:color="000000"/>
          <w:between w:val="none" w:sz="0" w:space="0" w:color="000000"/>
        </w:pBdr>
        <w:rPr>
          <w:rFonts w:ascii="Arial" w:eastAsia="Arial" w:hAnsi="Arial" w:cs="Arial"/>
          <w:b/>
          <w:color w:val="000000"/>
          <w:sz w:val="22"/>
          <w:szCs w:val="22"/>
          <w:lang w:val="es-MX"/>
        </w:rPr>
      </w:pPr>
      <w:r w:rsidRPr="00BF727A">
        <w:rPr>
          <w:rFonts w:ascii="Arial" w:eastAsia="Arial" w:hAnsi="Arial" w:cs="Arial"/>
          <w:b/>
          <w:color w:val="000000"/>
          <w:sz w:val="22"/>
          <w:szCs w:val="22"/>
          <w:lang w:val="es-MX"/>
        </w:rPr>
        <w:t>ESTADO DE CHIHUAHUA</w:t>
      </w:r>
    </w:p>
    <w:p w14:paraId="6ED01DA8" w14:textId="77777777" w:rsidR="000C7B24" w:rsidRPr="00BF727A" w:rsidRDefault="000C7B24">
      <w:pPr>
        <w:jc w:val="both"/>
        <w:rPr>
          <w:rFonts w:ascii="Arial" w:eastAsia="Arial" w:hAnsi="Arial" w:cs="Arial"/>
          <w:sz w:val="22"/>
          <w:szCs w:val="22"/>
          <w:lang w:val="es-MX"/>
        </w:rPr>
      </w:pPr>
    </w:p>
    <w:p w14:paraId="410EBA0E" w14:textId="77777777" w:rsidR="000C7B24" w:rsidRPr="00BF727A" w:rsidRDefault="00E324D1">
      <w:pPr>
        <w:jc w:val="both"/>
        <w:rPr>
          <w:rFonts w:ascii="Arial" w:eastAsia="Arial" w:hAnsi="Arial" w:cs="Arial"/>
          <w:sz w:val="22"/>
          <w:szCs w:val="22"/>
          <w:lang w:val="es-MX"/>
        </w:rPr>
      </w:pPr>
      <w:r w:rsidRPr="00BF727A">
        <w:rPr>
          <w:rFonts w:ascii="Arial" w:eastAsia="Arial" w:hAnsi="Arial" w:cs="Arial"/>
          <w:sz w:val="22"/>
          <w:szCs w:val="22"/>
          <w:lang w:val="es-MX"/>
        </w:rPr>
        <w:t>El que suscribe, Octavio Javier Borunda Quevedo, en mi carácter de Diputado de la Sexagésima Octava Legislatura del Honorable Congreso del Estado de Chihuahua y Representante Parlamentario del Partido Verde Ecologista de México, con fundamento en el artículo 68, fracción I, de la Constitución Política del Estado Libre y Soberano de Chihuahua; 167 fracción I y 168 de la Ley Orgánica del Poder Legislativo para el Estado de Chihuahua, someto a la consideración de esta Honorable Asamblea la siguiente</w:t>
      </w:r>
    </w:p>
    <w:p w14:paraId="6D048705" w14:textId="77777777" w:rsidR="000C7B24" w:rsidRPr="00BF727A" w:rsidRDefault="000C7B24">
      <w:pPr>
        <w:jc w:val="both"/>
        <w:rPr>
          <w:rFonts w:ascii="Arial" w:eastAsia="Arial" w:hAnsi="Arial" w:cs="Arial"/>
          <w:b/>
          <w:sz w:val="22"/>
          <w:szCs w:val="22"/>
          <w:lang w:val="es-MX"/>
        </w:rPr>
      </w:pPr>
    </w:p>
    <w:p w14:paraId="61BCC626" w14:textId="77777777" w:rsidR="000C7B24" w:rsidRPr="00BF727A" w:rsidRDefault="00E324D1">
      <w:pPr>
        <w:jc w:val="center"/>
        <w:rPr>
          <w:rFonts w:ascii="Arial" w:eastAsia="Arial" w:hAnsi="Arial" w:cs="Arial"/>
          <w:b/>
          <w:sz w:val="22"/>
          <w:szCs w:val="22"/>
          <w:lang w:val="es-MX"/>
        </w:rPr>
      </w:pPr>
      <w:r w:rsidRPr="00BF727A">
        <w:rPr>
          <w:rFonts w:ascii="Arial" w:eastAsia="Arial" w:hAnsi="Arial" w:cs="Arial"/>
          <w:b/>
          <w:sz w:val="22"/>
          <w:szCs w:val="22"/>
          <w:lang w:val="es-MX"/>
        </w:rPr>
        <w:t>INICIATIVA CON PROYECTO DE DECRETO</w:t>
      </w:r>
    </w:p>
    <w:p w14:paraId="220A790C" w14:textId="77777777" w:rsidR="000C7B24" w:rsidRPr="00BF727A" w:rsidRDefault="000C7B24">
      <w:pPr>
        <w:jc w:val="both"/>
        <w:rPr>
          <w:rFonts w:ascii="Arial" w:eastAsia="Arial" w:hAnsi="Arial" w:cs="Arial"/>
          <w:b/>
          <w:sz w:val="22"/>
          <w:szCs w:val="22"/>
          <w:lang w:val="es-MX"/>
        </w:rPr>
      </w:pPr>
    </w:p>
    <w:p w14:paraId="06D281A7" w14:textId="7BBECF78" w:rsidR="000C7B24" w:rsidRPr="00BF727A" w:rsidRDefault="00E324D1">
      <w:pPr>
        <w:jc w:val="both"/>
        <w:rPr>
          <w:rFonts w:ascii="Arial" w:eastAsia="Arial" w:hAnsi="Arial" w:cs="Arial"/>
          <w:b/>
          <w:sz w:val="22"/>
          <w:szCs w:val="22"/>
          <w:lang w:val="es-MX"/>
        </w:rPr>
      </w:pPr>
      <w:r w:rsidRPr="00BF727A">
        <w:rPr>
          <w:rFonts w:ascii="Arial" w:eastAsia="Arial" w:hAnsi="Arial" w:cs="Arial"/>
          <w:sz w:val="22"/>
          <w:szCs w:val="22"/>
          <w:lang w:val="es-MX"/>
        </w:rPr>
        <w:t>Por la que se adicionan y reforman diversos artículos de la</w:t>
      </w:r>
      <w:r w:rsidRPr="00BF727A">
        <w:rPr>
          <w:rFonts w:ascii="Arial" w:eastAsia="Arial" w:hAnsi="Arial" w:cs="Arial"/>
          <w:b/>
          <w:sz w:val="22"/>
          <w:szCs w:val="22"/>
          <w:lang w:val="es-MX"/>
        </w:rPr>
        <w:t xml:space="preserve"> Ley de Bienestar Animal</w:t>
      </w:r>
      <w:r w:rsidR="00E04751">
        <w:rPr>
          <w:rFonts w:ascii="Arial" w:eastAsia="Arial" w:hAnsi="Arial" w:cs="Arial"/>
          <w:b/>
          <w:sz w:val="22"/>
          <w:szCs w:val="22"/>
          <w:lang w:val="es-MX"/>
        </w:rPr>
        <w:t>, Código Municipal y Código Penal todos ordenamientos</w:t>
      </w:r>
      <w:r w:rsidRPr="00BF727A">
        <w:rPr>
          <w:rFonts w:ascii="Arial" w:eastAsia="Arial" w:hAnsi="Arial" w:cs="Arial"/>
          <w:b/>
          <w:sz w:val="22"/>
          <w:szCs w:val="22"/>
          <w:lang w:val="es-MX"/>
        </w:rPr>
        <w:t xml:space="preserve"> </w:t>
      </w:r>
      <w:r w:rsidR="00E04751">
        <w:rPr>
          <w:rFonts w:ascii="Arial" w:eastAsia="Arial" w:hAnsi="Arial" w:cs="Arial"/>
          <w:b/>
          <w:sz w:val="22"/>
          <w:szCs w:val="22"/>
          <w:lang w:val="es-MX"/>
        </w:rPr>
        <w:t>d</w:t>
      </w:r>
      <w:r w:rsidRPr="00BF727A">
        <w:rPr>
          <w:rFonts w:ascii="Arial" w:eastAsia="Arial" w:hAnsi="Arial" w:cs="Arial"/>
          <w:b/>
          <w:sz w:val="22"/>
          <w:szCs w:val="22"/>
          <w:lang w:val="es-MX"/>
        </w:rPr>
        <w:t xml:space="preserve">el Estado de Chihuahua </w:t>
      </w:r>
      <w:r w:rsidRPr="00BF727A">
        <w:rPr>
          <w:rFonts w:ascii="Arial" w:eastAsia="Arial" w:hAnsi="Arial" w:cs="Arial"/>
          <w:sz w:val="22"/>
          <w:szCs w:val="22"/>
          <w:lang w:val="es-MX"/>
        </w:rPr>
        <w:t>a fin de emitir </w:t>
      </w:r>
      <w:r w:rsidRPr="00BF727A">
        <w:rPr>
          <w:rFonts w:ascii="Arial" w:eastAsia="Arial" w:hAnsi="Arial" w:cs="Arial"/>
          <w:b/>
          <w:sz w:val="22"/>
          <w:szCs w:val="22"/>
          <w:lang w:val="es-MX"/>
        </w:rPr>
        <w:t>la figura de Espectáculo Taurino Sin Violencia </w:t>
      </w:r>
      <w:r w:rsidRPr="00BF727A">
        <w:rPr>
          <w:rFonts w:ascii="Arial" w:eastAsia="Arial" w:hAnsi="Arial" w:cs="Arial"/>
          <w:sz w:val="22"/>
          <w:szCs w:val="22"/>
          <w:lang w:val="es-MX"/>
        </w:rPr>
        <w:t>bajo los principios constitucionales en materia de bienestar animal y los valores éticos de la ciudadanía Chihuahuense. Con base en la siguiente:</w:t>
      </w:r>
    </w:p>
    <w:p w14:paraId="54C4914C" w14:textId="77777777" w:rsidR="000C7B24" w:rsidRPr="00BF727A" w:rsidRDefault="000C7B24">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2"/>
          <w:szCs w:val="22"/>
          <w:lang w:val="es-MX"/>
        </w:rPr>
      </w:pPr>
    </w:p>
    <w:p w14:paraId="14070234" w14:textId="77777777" w:rsidR="000C7B24" w:rsidRPr="00BF727A" w:rsidRDefault="00E324D1">
      <w:pPr>
        <w:pBdr>
          <w:top w:val="none" w:sz="0" w:space="0" w:color="000000"/>
          <w:left w:val="none" w:sz="0" w:space="0" w:color="000000"/>
          <w:bottom w:val="none" w:sz="0" w:space="0" w:color="000000"/>
          <w:right w:val="none" w:sz="0" w:space="0" w:color="000000"/>
          <w:between w:val="none" w:sz="0" w:space="0" w:color="000000"/>
        </w:pBdr>
        <w:jc w:val="center"/>
        <w:rPr>
          <w:rFonts w:ascii="Arial" w:eastAsia="Arial" w:hAnsi="Arial" w:cs="Arial"/>
          <w:b/>
          <w:color w:val="000000"/>
          <w:sz w:val="22"/>
          <w:szCs w:val="22"/>
          <w:lang w:val="es-MX"/>
        </w:rPr>
      </w:pPr>
      <w:r w:rsidRPr="00BF727A">
        <w:rPr>
          <w:rFonts w:ascii="Arial" w:eastAsia="Arial" w:hAnsi="Arial" w:cs="Arial"/>
          <w:b/>
          <w:color w:val="000000"/>
          <w:sz w:val="22"/>
          <w:szCs w:val="22"/>
          <w:lang w:val="es-MX"/>
        </w:rPr>
        <w:t>EXPOSICIÓN DE MOTIVOS</w:t>
      </w:r>
    </w:p>
    <w:p w14:paraId="6BEC4673" w14:textId="77777777" w:rsidR="000C7B24" w:rsidRPr="00BF727A" w:rsidRDefault="000C7B24">
      <w:pPr>
        <w:ind w:right="49"/>
        <w:jc w:val="both"/>
        <w:rPr>
          <w:rFonts w:ascii="Arial" w:eastAsia="Arial" w:hAnsi="Arial" w:cs="Arial"/>
          <w:sz w:val="22"/>
          <w:szCs w:val="22"/>
          <w:lang w:val="es-MX"/>
        </w:rPr>
      </w:pPr>
    </w:p>
    <w:p w14:paraId="6257A781" w14:textId="77777777" w:rsidR="000C7B24" w:rsidRPr="00BF727A" w:rsidRDefault="000C7B24">
      <w:pPr>
        <w:ind w:right="49"/>
        <w:jc w:val="both"/>
        <w:rPr>
          <w:rFonts w:ascii="Arial" w:eastAsia="Arial" w:hAnsi="Arial" w:cs="Arial"/>
          <w:sz w:val="22"/>
          <w:szCs w:val="22"/>
          <w:lang w:val="es-MX"/>
        </w:rPr>
      </w:pPr>
    </w:p>
    <w:p w14:paraId="57C1F846" w14:textId="77777777" w:rsidR="000C7B24" w:rsidRPr="00BF727A" w:rsidRDefault="00E324D1">
      <w:pPr>
        <w:ind w:right="49"/>
        <w:jc w:val="both"/>
        <w:rPr>
          <w:rFonts w:ascii="Arial" w:eastAsia="Arial" w:hAnsi="Arial" w:cs="Arial"/>
          <w:sz w:val="22"/>
          <w:szCs w:val="22"/>
          <w:lang w:val="es-MX"/>
        </w:rPr>
      </w:pPr>
      <w:r w:rsidRPr="00BF727A">
        <w:rPr>
          <w:rFonts w:ascii="Arial" w:eastAsia="Arial" w:hAnsi="Arial" w:cs="Arial"/>
          <w:sz w:val="22"/>
          <w:szCs w:val="22"/>
          <w:lang w:val="es-MX"/>
        </w:rPr>
        <w:t>Del 16 de febrero al 7 de marzo de 2024 el Instituto Estatal Electoral de Chihuahua realizó una consulta pública sobre las corridas de toros en la que participaron un total de 6,828 personas. El resultado fue el siguiente:</w:t>
      </w:r>
    </w:p>
    <w:p w14:paraId="475E6B4C" w14:textId="77777777" w:rsidR="000C7B24" w:rsidRPr="00BF727A" w:rsidRDefault="000C7B24">
      <w:pPr>
        <w:ind w:right="49"/>
        <w:jc w:val="both"/>
        <w:rPr>
          <w:rFonts w:ascii="Arial" w:eastAsia="Arial" w:hAnsi="Arial" w:cs="Arial"/>
          <w:sz w:val="22"/>
          <w:szCs w:val="22"/>
          <w:lang w:val="es-MX"/>
        </w:rPr>
      </w:pPr>
    </w:p>
    <w:p w14:paraId="0C472299" w14:textId="77777777" w:rsidR="000C7B24" w:rsidRPr="00BF727A" w:rsidRDefault="00E324D1">
      <w:pPr>
        <w:ind w:right="49"/>
        <w:jc w:val="both"/>
        <w:rPr>
          <w:rFonts w:ascii="Arial" w:eastAsia="Arial" w:hAnsi="Arial" w:cs="Arial"/>
          <w:sz w:val="22"/>
          <w:szCs w:val="22"/>
          <w:lang w:val="es-MX"/>
        </w:rPr>
      </w:pPr>
      <w:r w:rsidRPr="00BF727A">
        <w:rPr>
          <w:rFonts w:ascii="Arial" w:eastAsia="Arial" w:hAnsi="Arial" w:cs="Arial"/>
          <w:sz w:val="22"/>
          <w:szCs w:val="22"/>
          <w:lang w:val="es-MX"/>
        </w:rPr>
        <w:t>Tres mil 953 personas consideraron que la fiesta taurina es una expresión cultural y Tres mil 429 personas negaron que se trate de maltrato animal.</w:t>
      </w:r>
    </w:p>
    <w:p w14:paraId="2006EED9" w14:textId="77777777" w:rsidR="000C7B24" w:rsidRPr="00BF727A" w:rsidRDefault="000C7B24">
      <w:pPr>
        <w:ind w:right="49"/>
        <w:jc w:val="both"/>
        <w:rPr>
          <w:rFonts w:ascii="Arial" w:eastAsia="Arial" w:hAnsi="Arial" w:cs="Arial"/>
          <w:sz w:val="22"/>
          <w:szCs w:val="22"/>
          <w:lang w:val="es-MX"/>
        </w:rPr>
      </w:pPr>
    </w:p>
    <w:p w14:paraId="4505B534" w14:textId="5A3B4091" w:rsidR="000C7B24" w:rsidRDefault="00E324D1">
      <w:pPr>
        <w:ind w:right="49"/>
        <w:jc w:val="both"/>
        <w:rPr>
          <w:rFonts w:ascii="Arial" w:eastAsia="Arial" w:hAnsi="Arial" w:cs="Arial"/>
          <w:sz w:val="22"/>
          <w:szCs w:val="22"/>
          <w:lang w:val="es-MX"/>
        </w:rPr>
      </w:pPr>
      <w:r w:rsidRPr="00BF727A">
        <w:rPr>
          <w:rFonts w:ascii="Arial" w:eastAsia="Arial" w:hAnsi="Arial" w:cs="Arial"/>
          <w:sz w:val="22"/>
          <w:szCs w:val="22"/>
          <w:lang w:val="es-MX"/>
        </w:rPr>
        <w:t>Del total de las y los consultados, 3 mil 917 personas dijeron haber asistido a una corrida de toros, mientras que 2 mil 637 negaron haber asistido a un evento de este tipo. Al preguntar si están de acuerdo en que acudan niñas, niños y adolescentes a las corridas de toros, 3 mil 560 chihuahuenses dijeron que sí y 2 mil 294 ciudadanos que no.</w:t>
      </w:r>
      <w:r>
        <w:rPr>
          <w:rFonts w:ascii="Arial" w:eastAsia="Arial" w:hAnsi="Arial" w:cs="Arial"/>
          <w:sz w:val="22"/>
          <w:szCs w:val="22"/>
          <w:vertAlign w:val="superscript"/>
        </w:rPr>
        <w:footnoteReference w:id="1"/>
      </w:r>
    </w:p>
    <w:p w14:paraId="2E28DBC9" w14:textId="6DB861E7" w:rsidR="003E0425" w:rsidRDefault="003E0425">
      <w:pPr>
        <w:ind w:right="49"/>
        <w:jc w:val="both"/>
        <w:rPr>
          <w:rFonts w:ascii="Arial" w:eastAsia="Arial" w:hAnsi="Arial" w:cs="Arial"/>
          <w:sz w:val="22"/>
          <w:szCs w:val="22"/>
          <w:lang w:val="es-MX"/>
        </w:rPr>
      </w:pPr>
    </w:p>
    <w:p w14:paraId="0705527A" w14:textId="002BF732" w:rsidR="000C7B24" w:rsidRPr="00BF727A" w:rsidRDefault="003E0425" w:rsidP="003E0425">
      <w:pPr>
        <w:shd w:val="clear" w:color="auto" w:fill="FFFFFF"/>
        <w:spacing w:after="300"/>
        <w:jc w:val="both"/>
        <w:rPr>
          <w:rFonts w:ascii="Arial" w:eastAsia="Arial" w:hAnsi="Arial" w:cs="Arial"/>
          <w:sz w:val="22"/>
          <w:szCs w:val="22"/>
          <w:lang w:val="es-MX"/>
        </w:rPr>
      </w:pPr>
      <w:r>
        <w:rPr>
          <w:rFonts w:ascii="Arial" w:eastAsia="Arial" w:hAnsi="Arial" w:cs="Arial"/>
          <w:sz w:val="22"/>
          <w:szCs w:val="22"/>
          <w:lang w:val="es-MX"/>
        </w:rPr>
        <w:t>Derivado de la consulta organizada por el IEE se deduce y se reconoce</w:t>
      </w:r>
      <w:r w:rsidRPr="00BF727A">
        <w:rPr>
          <w:rFonts w:ascii="Arial" w:eastAsia="Arial" w:hAnsi="Arial" w:cs="Arial"/>
          <w:sz w:val="22"/>
          <w:szCs w:val="22"/>
          <w:lang w:val="es-MX"/>
        </w:rPr>
        <w:t xml:space="preserve"> que por muchos años la tradición de la fiesta taurina ha estado presente en el estado, sobre todo en Chihuahua y Ciudad Juárez, donde existe toda una economía alrededor de tal actividad.</w:t>
      </w:r>
      <w:r>
        <w:rPr>
          <w:rFonts w:ascii="Arial" w:eastAsia="Arial" w:hAnsi="Arial" w:cs="Arial"/>
          <w:sz w:val="22"/>
          <w:szCs w:val="22"/>
          <w:lang w:val="es-MX"/>
        </w:rPr>
        <w:t xml:space="preserve"> Sin embargo, la legislación actual impide realizar las corridas de toros como actualmente las conocemos, al contraponerse a la Ley de Bienestar Animal del Estado de Chihuahua. </w:t>
      </w:r>
    </w:p>
    <w:p w14:paraId="7239C9D7" w14:textId="0D544604" w:rsidR="000C7B24" w:rsidRPr="00BF727A" w:rsidRDefault="003E0425">
      <w:pPr>
        <w:ind w:right="49"/>
        <w:jc w:val="both"/>
        <w:rPr>
          <w:rFonts w:ascii="Arial" w:eastAsia="Arial" w:hAnsi="Arial" w:cs="Arial"/>
          <w:sz w:val="22"/>
          <w:szCs w:val="22"/>
          <w:lang w:val="es-MX"/>
        </w:rPr>
      </w:pPr>
      <w:r>
        <w:rPr>
          <w:rFonts w:ascii="Arial" w:eastAsia="Arial" w:hAnsi="Arial" w:cs="Arial"/>
          <w:sz w:val="22"/>
          <w:szCs w:val="22"/>
          <w:lang w:val="es-MX"/>
        </w:rPr>
        <w:t>Así lo señaló u</w:t>
      </w:r>
      <w:r w:rsidR="00E324D1" w:rsidRPr="00BF727A">
        <w:rPr>
          <w:rFonts w:ascii="Arial" w:eastAsia="Arial" w:hAnsi="Arial" w:cs="Arial"/>
          <w:sz w:val="22"/>
          <w:szCs w:val="22"/>
          <w:lang w:val="es-MX"/>
        </w:rPr>
        <w:t>n juzgado federal</w:t>
      </w:r>
      <w:r>
        <w:rPr>
          <w:rFonts w:ascii="Arial" w:eastAsia="Arial" w:hAnsi="Arial" w:cs="Arial"/>
          <w:sz w:val="22"/>
          <w:szCs w:val="22"/>
          <w:lang w:val="es-MX"/>
        </w:rPr>
        <w:t xml:space="preserve"> e</w:t>
      </w:r>
      <w:r w:rsidRPr="00BF727A">
        <w:rPr>
          <w:rFonts w:ascii="Arial" w:eastAsia="Arial" w:hAnsi="Arial" w:cs="Arial"/>
          <w:sz w:val="22"/>
          <w:szCs w:val="22"/>
          <w:lang w:val="es-MX"/>
        </w:rPr>
        <w:t>n noviembre de 2024</w:t>
      </w:r>
      <w:r>
        <w:rPr>
          <w:rFonts w:ascii="Arial" w:eastAsia="Arial" w:hAnsi="Arial" w:cs="Arial"/>
          <w:sz w:val="22"/>
          <w:szCs w:val="22"/>
          <w:lang w:val="es-MX"/>
        </w:rPr>
        <w:t xml:space="preserve">, cuando </w:t>
      </w:r>
      <w:r w:rsidR="00E324D1" w:rsidRPr="00BF727A">
        <w:rPr>
          <w:rFonts w:ascii="Arial" w:eastAsia="Arial" w:hAnsi="Arial" w:cs="Arial"/>
          <w:sz w:val="22"/>
          <w:szCs w:val="22"/>
          <w:lang w:val="es-MX"/>
        </w:rPr>
        <w:t>concedió un amparo definitivo para suspender las corridas de toros en la ciudad de Chihuahua, a solicitud de activistas antitaurinos.</w:t>
      </w:r>
    </w:p>
    <w:p w14:paraId="2E012DCD" w14:textId="77777777" w:rsidR="000C7B24" w:rsidRPr="00BF727A" w:rsidRDefault="000C7B24">
      <w:pPr>
        <w:ind w:right="49"/>
        <w:jc w:val="both"/>
        <w:rPr>
          <w:rFonts w:ascii="Arial" w:eastAsia="Arial" w:hAnsi="Arial" w:cs="Arial"/>
          <w:sz w:val="22"/>
          <w:szCs w:val="22"/>
          <w:lang w:val="es-MX"/>
        </w:rPr>
      </w:pPr>
    </w:p>
    <w:p w14:paraId="7E46CC23" w14:textId="09350422" w:rsidR="000C7B24" w:rsidRPr="00BF727A" w:rsidRDefault="00E324D1">
      <w:pPr>
        <w:ind w:right="49"/>
        <w:jc w:val="both"/>
        <w:rPr>
          <w:rFonts w:ascii="Arial" w:eastAsia="Arial" w:hAnsi="Arial" w:cs="Arial"/>
          <w:sz w:val="22"/>
          <w:szCs w:val="22"/>
          <w:lang w:val="es-MX"/>
        </w:rPr>
      </w:pPr>
      <w:r w:rsidRPr="00BF727A">
        <w:rPr>
          <w:rFonts w:ascii="Arial" w:eastAsia="Arial" w:hAnsi="Arial" w:cs="Arial"/>
          <w:sz w:val="22"/>
          <w:szCs w:val="22"/>
          <w:lang w:val="es-MX"/>
        </w:rPr>
        <w:t>Con la obtención del amparo definitivo quedó prohibida de manera firme las corridas de toros o algún otro evento que implique la muerte de animales fuera de la norma mexicana, en tanto no se resolviera el fondo del asunto en una audiencia constitucional</w:t>
      </w:r>
      <w:r w:rsidR="00E04751">
        <w:rPr>
          <w:rFonts w:ascii="Arial" w:eastAsia="Arial" w:hAnsi="Arial" w:cs="Arial"/>
          <w:sz w:val="22"/>
          <w:szCs w:val="22"/>
          <w:lang w:val="es-MX"/>
        </w:rPr>
        <w:t>,</w:t>
      </w:r>
      <w:r w:rsidRPr="00BF727A">
        <w:rPr>
          <w:rFonts w:ascii="Arial" w:eastAsia="Arial" w:hAnsi="Arial" w:cs="Arial"/>
          <w:sz w:val="22"/>
          <w:szCs w:val="22"/>
          <w:lang w:val="es-MX"/>
        </w:rPr>
        <w:t xml:space="preserve"> misma que fue resuelta apenas la semana pasada. </w:t>
      </w:r>
    </w:p>
    <w:p w14:paraId="7D126388" w14:textId="77777777" w:rsidR="000C7B24" w:rsidRPr="00BF727A" w:rsidRDefault="000C7B24">
      <w:pPr>
        <w:ind w:right="49"/>
        <w:jc w:val="both"/>
        <w:rPr>
          <w:rFonts w:ascii="Arial" w:eastAsia="Arial" w:hAnsi="Arial" w:cs="Arial"/>
          <w:sz w:val="22"/>
          <w:szCs w:val="22"/>
          <w:lang w:val="es-MX"/>
        </w:rPr>
      </w:pPr>
    </w:p>
    <w:p w14:paraId="45814C52" w14:textId="0E1267A3" w:rsidR="000C7B24" w:rsidRPr="00BF727A" w:rsidRDefault="00E324D1">
      <w:pPr>
        <w:ind w:right="49"/>
        <w:jc w:val="both"/>
        <w:rPr>
          <w:rFonts w:ascii="Arial" w:eastAsia="Arial" w:hAnsi="Arial" w:cs="Arial"/>
          <w:sz w:val="22"/>
          <w:szCs w:val="22"/>
          <w:lang w:val="es-MX"/>
        </w:rPr>
      </w:pPr>
      <w:r w:rsidRPr="00BF727A">
        <w:rPr>
          <w:rFonts w:ascii="Arial" w:eastAsia="Arial" w:hAnsi="Arial" w:cs="Arial"/>
          <w:sz w:val="22"/>
          <w:szCs w:val="22"/>
          <w:lang w:val="es-MX"/>
        </w:rPr>
        <w:t xml:space="preserve">La sentencia definitiva del Juzgado Segundo de Distrito ordenó a las autoridades locales del municipio de Chihuahua la prohibición de las corridas de toros, con </w:t>
      </w:r>
      <w:r w:rsidR="00BF727A">
        <w:rPr>
          <w:rFonts w:ascii="Arial" w:eastAsia="Arial" w:hAnsi="Arial" w:cs="Arial"/>
          <w:sz w:val="22"/>
          <w:szCs w:val="22"/>
          <w:lang w:val="es-MX"/>
        </w:rPr>
        <w:t xml:space="preserve">base en </w:t>
      </w:r>
      <w:r w:rsidRPr="00BF727A">
        <w:rPr>
          <w:rFonts w:ascii="Arial" w:eastAsia="Arial" w:hAnsi="Arial" w:cs="Arial"/>
          <w:sz w:val="22"/>
          <w:szCs w:val="22"/>
          <w:lang w:val="es-MX"/>
        </w:rPr>
        <w:t>la Ley de Bienestar</w:t>
      </w:r>
      <w:r w:rsidR="00BF727A">
        <w:rPr>
          <w:rFonts w:ascii="Arial" w:eastAsia="Arial" w:hAnsi="Arial" w:cs="Arial"/>
          <w:sz w:val="22"/>
          <w:szCs w:val="22"/>
          <w:lang w:val="es-MX"/>
        </w:rPr>
        <w:t xml:space="preserve"> Animal</w:t>
      </w:r>
      <w:r w:rsidRPr="00BF727A">
        <w:rPr>
          <w:rFonts w:ascii="Arial" w:eastAsia="Arial" w:hAnsi="Arial" w:cs="Arial"/>
          <w:sz w:val="22"/>
          <w:szCs w:val="22"/>
          <w:lang w:val="es-MX"/>
        </w:rPr>
        <w:t xml:space="preserve"> para el Estado.</w:t>
      </w:r>
    </w:p>
    <w:p w14:paraId="12EE9A4B" w14:textId="77777777" w:rsidR="00990883" w:rsidRDefault="00990883">
      <w:pPr>
        <w:shd w:val="clear" w:color="auto" w:fill="FFFFFF"/>
        <w:spacing w:after="300"/>
        <w:jc w:val="both"/>
        <w:rPr>
          <w:rFonts w:ascii="Arial" w:eastAsia="Arial" w:hAnsi="Arial" w:cs="Arial"/>
          <w:sz w:val="22"/>
          <w:szCs w:val="22"/>
          <w:lang w:val="es-MX"/>
        </w:rPr>
      </w:pPr>
    </w:p>
    <w:p w14:paraId="68E4DF48" w14:textId="48BCED76" w:rsidR="000C7B24" w:rsidRPr="00BF727A" w:rsidRDefault="00E324D1">
      <w:pPr>
        <w:shd w:val="clear" w:color="auto" w:fill="FFFFFF"/>
        <w:spacing w:after="300"/>
        <w:jc w:val="both"/>
        <w:rPr>
          <w:rFonts w:ascii="Arial" w:eastAsia="Arial" w:hAnsi="Arial" w:cs="Arial"/>
          <w:sz w:val="22"/>
          <w:szCs w:val="22"/>
          <w:lang w:val="es-MX"/>
        </w:rPr>
      </w:pPr>
      <w:r w:rsidRPr="00BF727A">
        <w:rPr>
          <w:rFonts w:ascii="Arial" w:eastAsia="Arial" w:hAnsi="Arial" w:cs="Arial"/>
          <w:sz w:val="22"/>
          <w:szCs w:val="22"/>
          <w:lang w:val="es-MX"/>
        </w:rPr>
        <w:t xml:space="preserve">En su respuesta </w:t>
      </w:r>
      <w:r w:rsidR="00531C37">
        <w:rPr>
          <w:rFonts w:ascii="Arial" w:eastAsia="Arial" w:hAnsi="Arial" w:cs="Arial"/>
          <w:sz w:val="22"/>
          <w:szCs w:val="22"/>
          <w:lang w:val="es-MX"/>
        </w:rPr>
        <w:t>la resolución d</w:t>
      </w:r>
      <w:r w:rsidRPr="00BF727A">
        <w:rPr>
          <w:rFonts w:ascii="Arial" w:eastAsia="Arial" w:hAnsi="Arial" w:cs="Arial"/>
          <w:sz w:val="22"/>
          <w:szCs w:val="22"/>
          <w:lang w:val="es-MX"/>
        </w:rPr>
        <w:t xml:space="preserve">el juzgado señala: </w:t>
      </w:r>
    </w:p>
    <w:p w14:paraId="2F56C1BF" w14:textId="48CFDA33" w:rsidR="000C7B24" w:rsidRPr="00531C37" w:rsidRDefault="00531C37" w:rsidP="00531C37">
      <w:pPr>
        <w:shd w:val="clear" w:color="auto" w:fill="FFFFFF"/>
        <w:spacing w:after="300"/>
        <w:ind w:left="1134" w:right="992"/>
        <w:jc w:val="both"/>
        <w:rPr>
          <w:rFonts w:ascii="Arial" w:eastAsia="Arial" w:hAnsi="Arial" w:cs="Arial"/>
          <w:sz w:val="18"/>
          <w:szCs w:val="18"/>
          <w:lang w:val="es-MX"/>
        </w:rPr>
      </w:pPr>
      <w:r w:rsidRPr="00531C37">
        <w:rPr>
          <w:rFonts w:ascii="Arial" w:eastAsia="Arial" w:hAnsi="Arial" w:cs="Arial"/>
          <w:sz w:val="18"/>
          <w:szCs w:val="18"/>
          <w:lang w:val="es-MX"/>
        </w:rPr>
        <w:t>“</w:t>
      </w:r>
      <w:r w:rsidR="00E324D1" w:rsidRPr="00531C37">
        <w:rPr>
          <w:rFonts w:ascii="Arial" w:eastAsia="Arial" w:hAnsi="Arial" w:cs="Arial"/>
          <w:sz w:val="18"/>
          <w:szCs w:val="18"/>
          <w:lang w:val="es-MX"/>
        </w:rPr>
        <w:t>... dicho espectáculo conlleva una agonía y sufrimiento de los animales derivando en su muerte, ello con el único fin de entretenimiento, deporte o recreación según la costumbre, lo cual no puede ser compatible con el derecho humano a un medio ambiente sano, menos incitando la presencia de menores de edad bajo el argumento de que la entrada para ellos es gratuita”</w:t>
      </w:r>
      <w:r w:rsidR="00990883">
        <w:rPr>
          <w:rStyle w:val="Refdenotaalpie"/>
          <w:rFonts w:ascii="Arial" w:eastAsia="Arial" w:hAnsi="Arial" w:cs="Arial"/>
          <w:sz w:val="18"/>
          <w:szCs w:val="18"/>
          <w:lang w:val="es-MX"/>
        </w:rPr>
        <w:footnoteReference w:id="2"/>
      </w:r>
    </w:p>
    <w:p w14:paraId="2E538824" w14:textId="51EC448C" w:rsidR="000C7B24" w:rsidRPr="00BF727A" w:rsidRDefault="00E324D1">
      <w:pPr>
        <w:shd w:val="clear" w:color="auto" w:fill="FFFFFF"/>
        <w:spacing w:after="300"/>
        <w:jc w:val="both"/>
        <w:rPr>
          <w:rFonts w:ascii="Arial" w:eastAsia="Arial" w:hAnsi="Arial" w:cs="Arial"/>
          <w:sz w:val="22"/>
          <w:szCs w:val="22"/>
          <w:lang w:val="es-MX"/>
        </w:rPr>
      </w:pPr>
      <w:r w:rsidRPr="00BF727A">
        <w:rPr>
          <w:rFonts w:ascii="Arial" w:eastAsia="Arial" w:hAnsi="Arial" w:cs="Arial"/>
          <w:sz w:val="22"/>
          <w:szCs w:val="22"/>
          <w:lang w:val="es-MX"/>
        </w:rPr>
        <w:t xml:space="preserve">El juicio de amparo 2425/2024 </w:t>
      </w:r>
      <w:r w:rsidRPr="00990883">
        <w:rPr>
          <w:rFonts w:ascii="Arial" w:eastAsia="Arial" w:hAnsi="Arial" w:cs="Arial"/>
          <w:sz w:val="22"/>
          <w:szCs w:val="22"/>
          <w:lang w:val="es-MX"/>
        </w:rPr>
        <w:t xml:space="preserve">fue promovido por </w:t>
      </w:r>
      <w:r w:rsidR="00531C37" w:rsidRPr="00990883">
        <w:rPr>
          <w:rFonts w:ascii="Arial" w:eastAsia="Arial" w:hAnsi="Arial" w:cs="Arial"/>
          <w:sz w:val="22"/>
          <w:szCs w:val="22"/>
          <w:lang w:val="es-MX"/>
        </w:rPr>
        <w:t>3 asociaciones</w:t>
      </w:r>
      <w:r w:rsidRPr="00990883">
        <w:rPr>
          <w:rFonts w:ascii="Arial" w:eastAsia="Arial" w:hAnsi="Arial" w:cs="Arial"/>
          <w:sz w:val="22"/>
          <w:szCs w:val="22"/>
          <w:lang w:val="es-MX"/>
        </w:rPr>
        <w:t xml:space="preserve"> civiles </w:t>
      </w:r>
      <w:r w:rsidR="00531C37" w:rsidRPr="00990883">
        <w:rPr>
          <w:rFonts w:ascii="Arial" w:eastAsia="Arial" w:hAnsi="Arial" w:cs="Arial"/>
          <w:sz w:val="22"/>
          <w:szCs w:val="22"/>
          <w:lang w:val="es-MX"/>
        </w:rPr>
        <w:t>y 12 ciudadanos</w:t>
      </w:r>
      <w:r w:rsidR="00990883" w:rsidRPr="00990883">
        <w:rPr>
          <w:rFonts w:ascii="Arial" w:eastAsia="Arial" w:hAnsi="Arial" w:cs="Arial"/>
          <w:sz w:val="22"/>
          <w:szCs w:val="22"/>
          <w:lang w:val="es-MX"/>
        </w:rPr>
        <w:t xml:space="preserve">. En su texto </w:t>
      </w:r>
      <w:r w:rsidRPr="00990883">
        <w:rPr>
          <w:rFonts w:ascii="Arial" w:eastAsia="Arial" w:hAnsi="Arial" w:cs="Arial"/>
          <w:sz w:val="22"/>
          <w:szCs w:val="22"/>
          <w:lang w:val="es-MX"/>
        </w:rPr>
        <w:t xml:space="preserve">señala como autoridades responsables al </w:t>
      </w:r>
      <w:proofErr w:type="gramStart"/>
      <w:r w:rsidR="00BF727A" w:rsidRPr="00990883">
        <w:rPr>
          <w:rFonts w:ascii="Arial" w:eastAsia="Arial" w:hAnsi="Arial" w:cs="Arial"/>
          <w:sz w:val="22"/>
          <w:szCs w:val="22"/>
          <w:lang w:val="es-MX"/>
        </w:rPr>
        <w:t>P</w:t>
      </w:r>
      <w:r w:rsidRPr="00990883">
        <w:rPr>
          <w:rFonts w:ascii="Arial" w:eastAsia="Arial" w:hAnsi="Arial" w:cs="Arial"/>
          <w:sz w:val="22"/>
          <w:szCs w:val="22"/>
          <w:lang w:val="es-MX"/>
        </w:rPr>
        <w:t>residente</w:t>
      </w:r>
      <w:proofErr w:type="gramEnd"/>
      <w:r w:rsidRPr="00990883">
        <w:rPr>
          <w:rFonts w:ascii="Arial" w:eastAsia="Arial" w:hAnsi="Arial" w:cs="Arial"/>
          <w:sz w:val="22"/>
          <w:szCs w:val="22"/>
          <w:lang w:val="es-MX"/>
        </w:rPr>
        <w:t xml:space="preserve"> </w:t>
      </w:r>
      <w:r w:rsidR="00BF727A" w:rsidRPr="00990883">
        <w:rPr>
          <w:rFonts w:ascii="Arial" w:eastAsia="Arial" w:hAnsi="Arial" w:cs="Arial"/>
          <w:sz w:val="22"/>
          <w:szCs w:val="22"/>
          <w:lang w:val="es-MX"/>
        </w:rPr>
        <w:t>M</w:t>
      </w:r>
      <w:r w:rsidRPr="00990883">
        <w:rPr>
          <w:rFonts w:ascii="Arial" w:eastAsia="Arial" w:hAnsi="Arial" w:cs="Arial"/>
          <w:sz w:val="22"/>
          <w:szCs w:val="22"/>
          <w:lang w:val="es-MX"/>
        </w:rPr>
        <w:t xml:space="preserve">unicipal de Chihuahua y al </w:t>
      </w:r>
      <w:r w:rsidR="00BF727A" w:rsidRPr="00990883">
        <w:rPr>
          <w:rFonts w:ascii="Arial" w:eastAsia="Arial" w:hAnsi="Arial" w:cs="Arial"/>
          <w:sz w:val="22"/>
          <w:szCs w:val="22"/>
          <w:lang w:val="es-MX"/>
        </w:rPr>
        <w:t>S</w:t>
      </w:r>
      <w:r w:rsidRPr="00990883">
        <w:rPr>
          <w:rFonts w:ascii="Arial" w:eastAsia="Arial" w:hAnsi="Arial" w:cs="Arial"/>
          <w:sz w:val="22"/>
          <w:szCs w:val="22"/>
          <w:lang w:val="es-MX"/>
        </w:rPr>
        <w:t>ubdirector de Gobernación Municipal, por el permiso otorgado para la realización de un evento taurino de corrida de toros y rejoneo, que se</w:t>
      </w:r>
      <w:r w:rsidRPr="00BF727A">
        <w:rPr>
          <w:rFonts w:ascii="Arial" w:eastAsia="Arial" w:hAnsi="Arial" w:cs="Arial"/>
          <w:sz w:val="22"/>
          <w:szCs w:val="22"/>
          <w:lang w:val="es-MX"/>
        </w:rPr>
        <w:t xml:space="preserve"> encontraba difundiéndose por medios digitales, impresos, radiofónicos y televisivos, así como disponible la venta de boletos para llevarse a cabo el día 23 </w:t>
      </w:r>
      <w:r w:rsidR="00EB7720">
        <w:rPr>
          <w:rFonts w:ascii="Arial" w:eastAsia="Arial" w:hAnsi="Arial" w:cs="Arial"/>
          <w:sz w:val="22"/>
          <w:szCs w:val="22"/>
          <w:lang w:val="es-MX"/>
        </w:rPr>
        <w:t>d</w:t>
      </w:r>
      <w:r w:rsidRPr="00BF727A">
        <w:rPr>
          <w:rFonts w:ascii="Arial" w:eastAsia="Arial" w:hAnsi="Arial" w:cs="Arial"/>
          <w:sz w:val="22"/>
          <w:szCs w:val="22"/>
          <w:lang w:val="es-MX"/>
        </w:rPr>
        <w:t>e noviembre del año pasado.</w:t>
      </w:r>
    </w:p>
    <w:p w14:paraId="559A990E" w14:textId="087AF822" w:rsidR="000C7B24" w:rsidRPr="00BF727A" w:rsidRDefault="00E324D1">
      <w:pPr>
        <w:shd w:val="clear" w:color="auto" w:fill="FFFFFF"/>
        <w:spacing w:after="300"/>
        <w:jc w:val="both"/>
        <w:rPr>
          <w:rFonts w:ascii="Arial" w:eastAsia="Arial" w:hAnsi="Arial" w:cs="Arial"/>
          <w:sz w:val="22"/>
          <w:szCs w:val="22"/>
          <w:lang w:val="es-MX"/>
        </w:rPr>
      </w:pPr>
      <w:r w:rsidRPr="00BF727A">
        <w:rPr>
          <w:rFonts w:ascii="Arial" w:eastAsia="Arial" w:hAnsi="Arial" w:cs="Arial"/>
          <w:sz w:val="22"/>
          <w:szCs w:val="22"/>
          <w:lang w:val="es-MX"/>
        </w:rPr>
        <w:t>La queja consideraba transgredida la Ley de Bienestar Animal, que prohíbe el sacrificio de animales empleando métodos no autorizados por las normas oficiales mexicanas, así como la fracción IV que prohíbe realizar las actividades de mutilación u otras similares en los animales en presencia de menores de edad, así como en sitios no autorizados. También eran señaladas la Dirección de Desarrollo Urbano y Ecología del Municipio de Chihuahua como autoridad ejecutora; la Secretaría de Educación y Deporte y la Secretaría de Desarrollo Urbano</w:t>
      </w:r>
      <w:r w:rsidR="00BF727A">
        <w:rPr>
          <w:rFonts w:ascii="Arial" w:eastAsia="Arial" w:hAnsi="Arial" w:cs="Arial"/>
          <w:sz w:val="22"/>
          <w:szCs w:val="22"/>
          <w:lang w:val="es-MX"/>
        </w:rPr>
        <w:t xml:space="preserve"> y Ecología</w:t>
      </w:r>
      <w:r w:rsidRPr="00BF727A">
        <w:rPr>
          <w:rFonts w:ascii="Arial" w:eastAsia="Arial" w:hAnsi="Arial" w:cs="Arial"/>
          <w:sz w:val="22"/>
          <w:szCs w:val="22"/>
          <w:lang w:val="es-MX"/>
        </w:rPr>
        <w:t xml:space="preserve"> del Estado, también por la inobservancia de la legislación estatal.</w:t>
      </w:r>
      <w:r w:rsidR="00990883">
        <w:rPr>
          <w:rStyle w:val="Refdenotaalpie"/>
          <w:rFonts w:ascii="Arial" w:eastAsia="Arial" w:hAnsi="Arial" w:cs="Arial"/>
          <w:sz w:val="22"/>
          <w:szCs w:val="22"/>
          <w:lang w:val="es-MX"/>
        </w:rPr>
        <w:footnoteReference w:id="3"/>
      </w:r>
    </w:p>
    <w:p w14:paraId="26EE8EF8" w14:textId="0D291356" w:rsidR="000C7B24" w:rsidRPr="00BF727A" w:rsidRDefault="00E324D1">
      <w:pPr>
        <w:shd w:val="clear" w:color="auto" w:fill="FFFFFF"/>
        <w:spacing w:after="300"/>
        <w:jc w:val="both"/>
        <w:rPr>
          <w:rFonts w:ascii="Arial" w:eastAsia="Arial" w:hAnsi="Arial" w:cs="Arial"/>
          <w:sz w:val="22"/>
          <w:szCs w:val="22"/>
          <w:lang w:val="es-MX"/>
        </w:rPr>
      </w:pPr>
      <w:r w:rsidRPr="00BF727A">
        <w:rPr>
          <w:rFonts w:ascii="Arial" w:eastAsia="Arial" w:hAnsi="Arial" w:cs="Arial"/>
          <w:sz w:val="22"/>
          <w:szCs w:val="22"/>
          <w:lang w:val="es-MX"/>
        </w:rPr>
        <w:t>En el estudio de fondo de la demanda realizado por el Juzgado Segundo de Distrito, a cargo de la jueza Martha Cecilia Zúñiga Rosas, fue considerado fundado el reclamo de los quejosos por la omisión de las autoridades responsables de garantizar el derecho humano a un ambiente sano, así como al de legalidad y certeza jurídica, derivado de la omisión de aplicar la Ley de Bienestar Animal para el estado de Chihuahua, pues no se ejercieron facultades para prohibir la realización de un evento taurino publicitado, al estar involucrados actos de mutilación y sacrificio animal, además en presencia de menores de edad.</w:t>
      </w:r>
      <w:r w:rsidR="00990883">
        <w:rPr>
          <w:rStyle w:val="Refdenotaalpie"/>
          <w:rFonts w:ascii="Arial" w:eastAsia="Arial" w:hAnsi="Arial" w:cs="Arial"/>
          <w:sz w:val="22"/>
          <w:szCs w:val="22"/>
          <w:lang w:val="es-MX"/>
        </w:rPr>
        <w:footnoteReference w:id="4"/>
      </w:r>
    </w:p>
    <w:p w14:paraId="28EF949D" w14:textId="382B4AAE" w:rsidR="000C7B24" w:rsidRPr="00BF727A" w:rsidRDefault="00E324D1">
      <w:pPr>
        <w:shd w:val="clear" w:color="auto" w:fill="FFFFFF"/>
        <w:spacing w:after="300"/>
        <w:jc w:val="both"/>
        <w:rPr>
          <w:rFonts w:ascii="Arial" w:eastAsia="Arial" w:hAnsi="Arial" w:cs="Arial"/>
          <w:sz w:val="22"/>
          <w:szCs w:val="22"/>
          <w:lang w:val="es-MX"/>
        </w:rPr>
      </w:pPr>
      <w:r w:rsidRPr="00BF727A">
        <w:rPr>
          <w:rFonts w:ascii="Arial" w:eastAsia="Arial" w:hAnsi="Arial" w:cs="Arial"/>
          <w:sz w:val="22"/>
          <w:szCs w:val="22"/>
          <w:lang w:val="es-MX"/>
        </w:rPr>
        <w:t xml:space="preserve">Me es preciso señalar el ejemplo anterior a fin de resaltar que no existe una regulación específica en la legislación estatal </w:t>
      </w:r>
      <w:r w:rsidR="00BF727A">
        <w:rPr>
          <w:rFonts w:ascii="Arial" w:eastAsia="Arial" w:hAnsi="Arial" w:cs="Arial"/>
          <w:sz w:val="22"/>
          <w:szCs w:val="22"/>
          <w:lang w:val="es-MX"/>
        </w:rPr>
        <w:t xml:space="preserve">ni en el marco jurídico municipal </w:t>
      </w:r>
      <w:r w:rsidRPr="00BF727A">
        <w:rPr>
          <w:rFonts w:ascii="Arial" w:eastAsia="Arial" w:hAnsi="Arial" w:cs="Arial"/>
          <w:sz w:val="22"/>
          <w:szCs w:val="22"/>
          <w:lang w:val="es-MX"/>
        </w:rPr>
        <w:t xml:space="preserve">que </w:t>
      </w:r>
      <w:r w:rsidR="00BF727A" w:rsidRPr="00BF727A">
        <w:rPr>
          <w:rFonts w:ascii="Arial" w:eastAsia="Arial" w:hAnsi="Arial" w:cs="Arial"/>
          <w:sz w:val="22"/>
          <w:szCs w:val="22"/>
          <w:lang w:val="es-MX"/>
        </w:rPr>
        <w:t>prohíba</w:t>
      </w:r>
      <w:r w:rsidRPr="00BF727A">
        <w:rPr>
          <w:rFonts w:ascii="Arial" w:eastAsia="Arial" w:hAnsi="Arial" w:cs="Arial"/>
          <w:sz w:val="22"/>
          <w:szCs w:val="22"/>
          <w:lang w:val="es-MX"/>
        </w:rPr>
        <w:t xml:space="preserve"> de manera textual las </w:t>
      </w:r>
      <w:r w:rsidR="00BF727A" w:rsidRPr="00BF727A">
        <w:rPr>
          <w:rFonts w:ascii="Arial" w:eastAsia="Arial" w:hAnsi="Arial" w:cs="Arial"/>
          <w:sz w:val="22"/>
          <w:szCs w:val="22"/>
          <w:lang w:val="es-MX"/>
        </w:rPr>
        <w:t>corridas de toros</w:t>
      </w:r>
      <w:r w:rsidR="00BF727A">
        <w:rPr>
          <w:rFonts w:ascii="Arial" w:eastAsia="Arial" w:hAnsi="Arial" w:cs="Arial"/>
          <w:sz w:val="22"/>
          <w:szCs w:val="22"/>
          <w:lang w:val="es-MX"/>
        </w:rPr>
        <w:t>.</w:t>
      </w:r>
      <w:r w:rsidR="00BF727A" w:rsidRPr="00BF727A">
        <w:rPr>
          <w:rFonts w:ascii="Arial" w:eastAsia="Arial" w:hAnsi="Arial" w:cs="Arial"/>
          <w:sz w:val="22"/>
          <w:szCs w:val="22"/>
          <w:lang w:val="es-MX"/>
        </w:rPr>
        <w:t xml:space="preserve"> </w:t>
      </w:r>
      <w:r w:rsidR="00BF727A">
        <w:rPr>
          <w:rFonts w:ascii="Arial" w:eastAsia="Arial" w:hAnsi="Arial" w:cs="Arial"/>
          <w:sz w:val="22"/>
          <w:szCs w:val="22"/>
          <w:lang w:val="es-MX"/>
        </w:rPr>
        <w:t>S</w:t>
      </w:r>
      <w:r w:rsidR="00BF727A" w:rsidRPr="00BF727A">
        <w:rPr>
          <w:rFonts w:ascii="Arial" w:eastAsia="Arial" w:hAnsi="Arial" w:cs="Arial"/>
          <w:sz w:val="22"/>
          <w:szCs w:val="22"/>
          <w:lang w:val="es-MX"/>
        </w:rPr>
        <w:t>i bien el amparo</w:t>
      </w:r>
      <w:r w:rsidRPr="00BF727A">
        <w:rPr>
          <w:rFonts w:ascii="Arial" w:eastAsia="Arial" w:hAnsi="Arial" w:cs="Arial"/>
          <w:sz w:val="22"/>
          <w:szCs w:val="22"/>
          <w:lang w:val="es-MX"/>
        </w:rPr>
        <w:t xml:space="preserve"> en mención resuelve la problemática en la Ciudad de Chihuahua, aún quedan pendientes 66 municipios cuyos ciudadanos tendrían que ampararse para prohibir las corridas de toros que muchas veces además suceden de manera </w:t>
      </w:r>
      <w:r w:rsidR="00BF727A" w:rsidRPr="00BF727A">
        <w:rPr>
          <w:rFonts w:ascii="Arial" w:eastAsia="Arial" w:hAnsi="Arial" w:cs="Arial"/>
          <w:sz w:val="22"/>
          <w:szCs w:val="22"/>
          <w:lang w:val="es-MX"/>
        </w:rPr>
        <w:t>clandestina.</w:t>
      </w:r>
    </w:p>
    <w:p w14:paraId="0A2520AF" w14:textId="258DBE82" w:rsidR="000C7B24" w:rsidRPr="00BF727A" w:rsidRDefault="00E324D1">
      <w:pPr>
        <w:shd w:val="clear" w:color="auto" w:fill="FFFFFF"/>
        <w:spacing w:after="300"/>
        <w:jc w:val="both"/>
        <w:rPr>
          <w:rFonts w:ascii="Arial" w:eastAsia="Arial" w:hAnsi="Arial" w:cs="Arial"/>
          <w:sz w:val="22"/>
          <w:szCs w:val="22"/>
          <w:lang w:val="es-MX"/>
        </w:rPr>
      </w:pPr>
      <w:r w:rsidRPr="00BF727A">
        <w:rPr>
          <w:rFonts w:ascii="Arial" w:eastAsia="Arial" w:hAnsi="Arial" w:cs="Arial"/>
          <w:sz w:val="22"/>
          <w:szCs w:val="22"/>
          <w:lang w:val="es-MX"/>
        </w:rPr>
        <w:lastRenderedPageBreak/>
        <w:t xml:space="preserve">En ese sentido, me parece importante recordar la postura señalada apenas la semana pasada por la </w:t>
      </w:r>
      <w:proofErr w:type="gramStart"/>
      <w:r w:rsidRPr="00BF727A">
        <w:rPr>
          <w:rFonts w:ascii="Arial" w:eastAsia="Arial" w:hAnsi="Arial" w:cs="Arial"/>
          <w:sz w:val="22"/>
          <w:szCs w:val="22"/>
          <w:lang w:val="es-MX"/>
        </w:rPr>
        <w:t>Presidenta</w:t>
      </w:r>
      <w:proofErr w:type="gramEnd"/>
      <w:r w:rsidRPr="00BF727A">
        <w:rPr>
          <w:rFonts w:ascii="Arial" w:eastAsia="Arial" w:hAnsi="Arial" w:cs="Arial"/>
          <w:sz w:val="22"/>
          <w:szCs w:val="22"/>
          <w:lang w:val="es-MX"/>
        </w:rPr>
        <w:t xml:space="preserve"> de la República, en el sentido que derivado de elevar a rango constitucional el Bienestar Animal</w:t>
      </w:r>
      <w:r w:rsidR="00BF727A">
        <w:rPr>
          <w:rFonts w:ascii="Arial" w:eastAsia="Arial" w:hAnsi="Arial" w:cs="Arial"/>
          <w:sz w:val="22"/>
          <w:szCs w:val="22"/>
          <w:lang w:val="es-MX"/>
        </w:rPr>
        <w:t>,</w:t>
      </w:r>
      <w:r w:rsidRPr="00BF727A">
        <w:rPr>
          <w:rFonts w:ascii="Arial" w:eastAsia="Arial" w:hAnsi="Arial" w:cs="Arial"/>
          <w:sz w:val="22"/>
          <w:szCs w:val="22"/>
          <w:lang w:val="es-MX"/>
        </w:rPr>
        <w:t xml:space="preserve"> es responsabilidad del Congreso de la Unión y</w:t>
      </w:r>
      <w:r w:rsidR="00BF727A">
        <w:rPr>
          <w:rFonts w:ascii="Arial" w:eastAsia="Arial" w:hAnsi="Arial" w:cs="Arial"/>
          <w:sz w:val="22"/>
          <w:szCs w:val="22"/>
          <w:lang w:val="es-MX"/>
        </w:rPr>
        <w:t xml:space="preserve"> </w:t>
      </w:r>
      <w:r w:rsidRPr="00BF727A">
        <w:rPr>
          <w:rFonts w:ascii="Arial" w:eastAsia="Arial" w:hAnsi="Arial" w:cs="Arial"/>
          <w:sz w:val="22"/>
          <w:szCs w:val="22"/>
          <w:lang w:val="es-MX"/>
        </w:rPr>
        <w:t xml:space="preserve">de </w:t>
      </w:r>
      <w:r w:rsidR="00BF727A">
        <w:rPr>
          <w:rFonts w:ascii="Arial" w:eastAsia="Arial" w:hAnsi="Arial" w:cs="Arial"/>
          <w:sz w:val="22"/>
          <w:szCs w:val="22"/>
          <w:lang w:val="es-MX"/>
        </w:rPr>
        <w:t>l</w:t>
      </w:r>
      <w:r w:rsidRPr="00BF727A">
        <w:rPr>
          <w:rFonts w:ascii="Arial" w:eastAsia="Arial" w:hAnsi="Arial" w:cs="Arial"/>
          <w:sz w:val="22"/>
          <w:szCs w:val="22"/>
          <w:lang w:val="es-MX"/>
        </w:rPr>
        <w:t>os</w:t>
      </w:r>
      <w:r w:rsidR="00BF727A">
        <w:rPr>
          <w:rFonts w:ascii="Arial" w:eastAsia="Arial" w:hAnsi="Arial" w:cs="Arial"/>
          <w:sz w:val="22"/>
          <w:szCs w:val="22"/>
          <w:lang w:val="es-MX"/>
        </w:rPr>
        <w:t xml:space="preserve"> </w:t>
      </w:r>
      <w:r w:rsidRPr="00BF727A">
        <w:rPr>
          <w:rFonts w:ascii="Arial" w:eastAsia="Arial" w:hAnsi="Arial" w:cs="Arial"/>
          <w:sz w:val="22"/>
          <w:szCs w:val="22"/>
          <w:lang w:val="es-MX"/>
        </w:rPr>
        <w:t xml:space="preserve">Congresos Locales garantizar el </w:t>
      </w:r>
      <w:r w:rsidR="00E04751">
        <w:rPr>
          <w:rFonts w:ascii="Arial" w:eastAsia="Arial" w:hAnsi="Arial" w:cs="Arial"/>
          <w:sz w:val="22"/>
          <w:szCs w:val="22"/>
          <w:lang w:val="es-MX"/>
        </w:rPr>
        <w:t>trato digno</w:t>
      </w:r>
      <w:r w:rsidR="00BF727A">
        <w:rPr>
          <w:rFonts w:ascii="Arial" w:eastAsia="Arial" w:hAnsi="Arial" w:cs="Arial"/>
          <w:sz w:val="22"/>
          <w:szCs w:val="22"/>
          <w:lang w:val="es-MX"/>
        </w:rPr>
        <w:t xml:space="preserve"> en todo el territorio nacional</w:t>
      </w:r>
      <w:r w:rsidRPr="00BF727A">
        <w:rPr>
          <w:rFonts w:ascii="Arial" w:eastAsia="Arial" w:hAnsi="Arial" w:cs="Arial"/>
          <w:sz w:val="22"/>
          <w:szCs w:val="22"/>
          <w:lang w:val="es-MX"/>
        </w:rPr>
        <w:t>.</w:t>
      </w:r>
    </w:p>
    <w:p w14:paraId="4D637E4A" w14:textId="3182868D" w:rsidR="000C7B24" w:rsidRPr="00BF727A" w:rsidRDefault="00E324D1">
      <w:pPr>
        <w:shd w:val="clear" w:color="auto" w:fill="FFFFFF"/>
        <w:spacing w:after="300"/>
        <w:jc w:val="both"/>
        <w:rPr>
          <w:rFonts w:ascii="Arial" w:eastAsia="Arial" w:hAnsi="Arial" w:cs="Arial"/>
          <w:sz w:val="22"/>
          <w:szCs w:val="22"/>
          <w:lang w:val="es-MX"/>
        </w:rPr>
      </w:pPr>
      <w:r w:rsidRPr="00BF727A">
        <w:rPr>
          <w:rFonts w:ascii="Arial" w:eastAsia="Arial" w:hAnsi="Arial" w:cs="Arial"/>
          <w:sz w:val="22"/>
          <w:szCs w:val="22"/>
          <w:lang w:val="es-MX"/>
        </w:rPr>
        <w:t xml:space="preserve">Derivado del anuncio de la </w:t>
      </w:r>
      <w:proofErr w:type="gramStart"/>
      <w:r w:rsidRPr="00BF727A">
        <w:rPr>
          <w:rFonts w:ascii="Arial" w:eastAsia="Arial" w:hAnsi="Arial" w:cs="Arial"/>
          <w:sz w:val="22"/>
          <w:szCs w:val="22"/>
          <w:lang w:val="es-MX"/>
        </w:rPr>
        <w:t>Jefa</w:t>
      </w:r>
      <w:proofErr w:type="gramEnd"/>
      <w:r w:rsidRPr="00BF727A">
        <w:rPr>
          <w:rFonts w:ascii="Arial" w:eastAsia="Arial" w:hAnsi="Arial" w:cs="Arial"/>
          <w:sz w:val="22"/>
          <w:szCs w:val="22"/>
          <w:lang w:val="es-MX"/>
        </w:rPr>
        <w:t xml:space="preserve"> de Gobierno de la Ciudad de México, </w:t>
      </w:r>
      <w:r w:rsidR="00BF727A">
        <w:rPr>
          <w:rFonts w:ascii="Arial" w:eastAsia="Arial" w:hAnsi="Arial" w:cs="Arial"/>
          <w:sz w:val="22"/>
          <w:szCs w:val="22"/>
          <w:highlight w:val="white"/>
          <w:lang w:val="es-MX"/>
        </w:rPr>
        <w:t>donde</w:t>
      </w:r>
      <w:r w:rsidRPr="00BF727A">
        <w:rPr>
          <w:rFonts w:ascii="Arial" w:eastAsia="Arial" w:hAnsi="Arial" w:cs="Arial"/>
          <w:sz w:val="22"/>
          <w:szCs w:val="22"/>
          <w:highlight w:val="white"/>
          <w:lang w:val="es-MX"/>
        </w:rPr>
        <w:t xml:space="preserve"> planteó las corridas de toros sin sangre, la Preside</w:t>
      </w:r>
      <w:r w:rsidR="00BF727A">
        <w:rPr>
          <w:rFonts w:ascii="Arial" w:eastAsia="Arial" w:hAnsi="Arial" w:cs="Arial"/>
          <w:sz w:val="22"/>
          <w:szCs w:val="22"/>
          <w:highlight w:val="white"/>
          <w:lang w:val="es-MX"/>
        </w:rPr>
        <w:t>nt</w:t>
      </w:r>
      <w:r w:rsidRPr="00BF727A">
        <w:rPr>
          <w:rFonts w:ascii="Arial" w:eastAsia="Arial" w:hAnsi="Arial" w:cs="Arial"/>
          <w:sz w:val="22"/>
          <w:szCs w:val="22"/>
          <w:highlight w:val="white"/>
          <w:lang w:val="es-MX"/>
        </w:rPr>
        <w:t>a de la República, señaló:</w:t>
      </w:r>
    </w:p>
    <w:p w14:paraId="7CF0B6DE" w14:textId="626BB626" w:rsidR="000C7B24" w:rsidRPr="00177F1D" w:rsidRDefault="00E324D1" w:rsidP="00177F1D">
      <w:pPr>
        <w:shd w:val="clear" w:color="auto" w:fill="FFFFFF"/>
        <w:spacing w:after="300"/>
        <w:ind w:left="567" w:right="1134"/>
        <w:jc w:val="center"/>
        <w:rPr>
          <w:rFonts w:ascii="Arial" w:eastAsia="Arial" w:hAnsi="Arial" w:cs="Arial"/>
          <w:sz w:val="18"/>
          <w:szCs w:val="18"/>
          <w:lang w:val="es-MX"/>
        </w:rPr>
      </w:pPr>
      <w:r w:rsidRPr="00177F1D">
        <w:rPr>
          <w:rFonts w:ascii="Arial" w:eastAsia="Arial" w:hAnsi="Arial" w:cs="Arial"/>
          <w:sz w:val="18"/>
          <w:szCs w:val="18"/>
          <w:lang w:val="es-MX"/>
        </w:rPr>
        <w:t>"Pues me parece muy buena... Hay muchísima gente que trabajan no tengo aquí el número pero que está vinculada con toda la crianza y todo lo que está alrededor de las corridas de toros, entonces la propuesta lo que busca pues es mantener a todo este grupo que trabaja alrededor de la tauromaquia que se llama, pero al mismo tiempo respetar además la Constitución ahora que establece claramente la protección de los animales"</w:t>
      </w:r>
      <w:r w:rsidR="00990883">
        <w:rPr>
          <w:rFonts w:ascii="Arial" w:eastAsia="Arial" w:hAnsi="Arial" w:cs="Arial"/>
          <w:sz w:val="18"/>
          <w:szCs w:val="18"/>
          <w:lang w:val="es-MX"/>
        </w:rPr>
        <w:t>.</w:t>
      </w:r>
      <w:r w:rsidR="00990883">
        <w:rPr>
          <w:rStyle w:val="Refdenotaalpie"/>
          <w:rFonts w:ascii="Arial" w:eastAsia="Arial" w:hAnsi="Arial" w:cs="Arial"/>
          <w:sz w:val="18"/>
          <w:szCs w:val="18"/>
          <w:lang w:val="es-MX"/>
        </w:rPr>
        <w:footnoteReference w:id="5"/>
      </w:r>
    </w:p>
    <w:p w14:paraId="29F8343F" w14:textId="7AF7A4C7" w:rsidR="0090311D" w:rsidRDefault="00177F1D">
      <w:pPr>
        <w:shd w:val="clear" w:color="auto" w:fill="FFFFFF"/>
        <w:spacing w:after="300"/>
        <w:jc w:val="both"/>
        <w:rPr>
          <w:rFonts w:ascii="Arial" w:eastAsia="Arial" w:hAnsi="Arial" w:cs="Arial"/>
          <w:sz w:val="22"/>
          <w:szCs w:val="22"/>
          <w:lang w:val="es-MX"/>
        </w:rPr>
      </w:pPr>
      <w:r>
        <w:rPr>
          <w:rFonts w:ascii="Arial" w:eastAsia="Arial" w:hAnsi="Arial" w:cs="Arial"/>
          <w:sz w:val="22"/>
          <w:szCs w:val="22"/>
          <w:highlight w:val="white"/>
          <w:lang w:val="es-MX"/>
        </w:rPr>
        <w:t xml:space="preserve">Lo que </w:t>
      </w:r>
      <w:r w:rsidRPr="00177F1D">
        <w:rPr>
          <w:rFonts w:ascii="Arial" w:eastAsia="Arial" w:hAnsi="Arial" w:cs="Arial"/>
          <w:sz w:val="22"/>
          <w:szCs w:val="22"/>
          <w:lang w:val="es-MX"/>
        </w:rPr>
        <w:t>proponemos no es algo nuevo, pues e</w:t>
      </w:r>
      <w:r w:rsidR="00E324D1" w:rsidRPr="00177F1D">
        <w:rPr>
          <w:rFonts w:ascii="Arial" w:eastAsia="Arial" w:hAnsi="Arial" w:cs="Arial"/>
          <w:sz w:val="22"/>
          <w:szCs w:val="22"/>
          <w:lang w:val="es-MX"/>
        </w:rPr>
        <w:t>n</w:t>
      </w:r>
      <w:r w:rsidR="00BF727A" w:rsidRPr="00177F1D">
        <w:rPr>
          <w:rFonts w:ascii="Arial" w:eastAsia="Arial" w:hAnsi="Arial" w:cs="Arial"/>
          <w:sz w:val="22"/>
          <w:szCs w:val="22"/>
          <w:lang w:val="es-MX"/>
        </w:rPr>
        <w:t xml:space="preserve"> muchas ciudades de</w:t>
      </w:r>
      <w:r w:rsidR="00E324D1" w:rsidRPr="00177F1D">
        <w:rPr>
          <w:rFonts w:ascii="Arial" w:eastAsia="Arial" w:hAnsi="Arial" w:cs="Arial"/>
          <w:sz w:val="22"/>
          <w:szCs w:val="22"/>
          <w:lang w:val="es-MX"/>
        </w:rPr>
        <w:t xml:space="preserve"> España</w:t>
      </w:r>
      <w:r w:rsidR="00BF727A" w:rsidRPr="00177F1D">
        <w:rPr>
          <w:rFonts w:ascii="Arial" w:eastAsia="Arial" w:hAnsi="Arial" w:cs="Arial"/>
          <w:sz w:val="22"/>
          <w:szCs w:val="22"/>
          <w:lang w:val="es-MX"/>
        </w:rPr>
        <w:t>,</w:t>
      </w:r>
      <w:r w:rsidR="00E324D1" w:rsidRPr="00177F1D">
        <w:rPr>
          <w:rFonts w:ascii="Arial" w:eastAsia="Arial" w:hAnsi="Arial" w:cs="Arial"/>
          <w:sz w:val="22"/>
          <w:szCs w:val="22"/>
          <w:lang w:val="es-MX"/>
        </w:rPr>
        <w:t xml:space="preserve"> que es justamente el origen de la tauromaquia</w:t>
      </w:r>
      <w:r w:rsidR="00BF727A" w:rsidRPr="00177F1D">
        <w:rPr>
          <w:rFonts w:ascii="Arial" w:eastAsia="Arial" w:hAnsi="Arial" w:cs="Arial"/>
          <w:sz w:val="22"/>
          <w:szCs w:val="22"/>
          <w:lang w:val="es-MX"/>
        </w:rPr>
        <w:t>,</w:t>
      </w:r>
      <w:r w:rsidR="00E324D1" w:rsidRPr="00177F1D">
        <w:rPr>
          <w:rFonts w:ascii="Arial" w:eastAsia="Arial" w:hAnsi="Arial" w:cs="Arial"/>
          <w:sz w:val="22"/>
          <w:szCs w:val="22"/>
          <w:lang w:val="es-MX"/>
        </w:rPr>
        <w:t xml:space="preserve"> ya </w:t>
      </w:r>
      <w:r w:rsidR="00BF727A" w:rsidRPr="00177F1D">
        <w:rPr>
          <w:rFonts w:ascii="Arial" w:eastAsia="Arial" w:hAnsi="Arial" w:cs="Arial"/>
          <w:sz w:val="22"/>
          <w:szCs w:val="22"/>
          <w:lang w:val="es-MX"/>
        </w:rPr>
        <w:t>existen las</w:t>
      </w:r>
      <w:r w:rsidR="00E324D1" w:rsidRPr="00177F1D">
        <w:rPr>
          <w:rFonts w:ascii="Arial" w:eastAsia="Arial" w:hAnsi="Arial" w:cs="Arial"/>
          <w:sz w:val="22"/>
          <w:szCs w:val="22"/>
          <w:lang w:val="es-MX"/>
        </w:rPr>
        <w:t xml:space="preserve"> corridas de toro sin sangre</w:t>
      </w:r>
      <w:r w:rsidR="00123734">
        <w:rPr>
          <w:rFonts w:ascii="Arial" w:eastAsia="Arial" w:hAnsi="Arial" w:cs="Arial"/>
          <w:sz w:val="22"/>
          <w:szCs w:val="22"/>
          <w:lang w:val="es-MX"/>
        </w:rPr>
        <w:t>,</w:t>
      </w:r>
      <w:r w:rsidR="0090311D">
        <w:rPr>
          <w:rFonts w:ascii="Arial" w:eastAsia="Arial" w:hAnsi="Arial" w:cs="Arial"/>
          <w:sz w:val="22"/>
          <w:szCs w:val="22"/>
          <w:lang w:val="es-MX"/>
        </w:rPr>
        <w:t xml:space="preserve"> como es el caso de </w:t>
      </w:r>
      <w:r w:rsidR="0090311D" w:rsidRPr="0090311D">
        <w:rPr>
          <w:rFonts w:ascii="Arial" w:eastAsia="Arial" w:hAnsi="Arial" w:cs="Arial"/>
          <w:sz w:val="22"/>
          <w:szCs w:val="22"/>
          <w:lang w:val="es-MX"/>
        </w:rPr>
        <w:t>Baleares</w:t>
      </w:r>
      <w:r w:rsidR="00EB7720">
        <w:rPr>
          <w:rFonts w:ascii="Arial" w:eastAsia="Arial" w:hAnsi="Arial" w:cs="Arial"/>
          <w:sz w:val="22"/>
          <w:szCs w:val="22"/>
          <w:lang w:val="es-MX"/>
        </w:rPr>
        <w:t>,</w:t>
      </w:r>
      <w:r w:rsidR="0090311D">
        <w:rPr>
          <w:rFonts w:ascii="Arial" w:eastAsia="Arial" w:hAnsi="Arial" w:cs="Arial"/>
          <w:sz w:val="22"/>
          <w:szCs w:val="22"/>
          <w:lang w:val="es-MX"/>
        </w:rPr>
        <w:t xml:space="preserve"> un archipiélago español que desde 2017 tiene regulado este tipo de espectáculos</w:t>
      </w:r>
      <w:r w:rsidRPr="00177F1D">
        <w:rPr>
          <w:rFonts w:ascii="Arial" w:eastAsia="Arial" w:hAnsi="Arial" w:cs="Arial"/>
          <w:sz w:val="22"/>
          <w:szCs w:val="22"/>
          <w:lang w:val="es-MX"/>
        </w:rPr>
        <w:t>.</w:t>
      </w:r>
      <w:r w:rsidR="0090311D">
        <w:rPr>
          <w:rStyle w:val="Refdenotaalpie"/>
          <w:rFonts w:ascii="Arial" w:eastAsia="Arial" w:hAnsi="Arial" w:cs="Arial"/>
          <w:sz w:val="22"/>
          <w:szCs w:val="22"/>
          <w:lang w:val="es-MX"/>
        </w:rPr>
        <w:footnoteReference w:id="6"/>
      </w:r>
    </w:p>
    <w:p w14:paraId="39A4689F" w14:textId="669E20B5" w:rsidR="000C7B24" w:rsidRPr="00BF727A" w:rsidRDefault="00177F1D" w:rsidP="0090311D">
      <w:pPr>
        <w:shd w:val="clear" w:color="auto" w:fill="FFFFFF"/>
        <w:spacing w:after="300"/>
        <w:jc w:val="both"/>
        <w:rPr>
          <w:rFonts w:ascii="Arial" w:eastAsia="Arial" w:hAnsi="Arial" w:cs="Arial"/>
          <w:sz w:val="22"/>
          <w:szCs w:val="22"/>
          <w:highlight w:val="white"/>
          <w:lang w:val="es-MX"/>
        </w:rPr>
      </w:pPr>
      <w:r w:rsidRPr="00177F1D">
        <w:rPr>
          <w:rFonts w:ascii="Arial" w:eastAsia="Arial" w:hAnsi="Arial" w:cs="Arial"/>
          <w:sz w:val="22"/>
          <w:szCs w:val="22"/>
          <w:lang w:val="es-MX"/>
        </w:rPr>
        <w:t xml:space="preserve">En nuestro país, el Congreso de la Ciudad de México </w:t>
      </w:r>
      <w:r w:rsidR="0090311D">
        <w:rPr>
          <w:rFonts w:ascii="Arial" w:eastAsia="Arial" w:hAnsi="Arial" w:cs="Arial"/>
          <w:sz w:val="22"/>
          <w:szCs w:val="22"/>
          <w:lang w:val="es-MX"/>
        </w:rPr>
        <w:t xml:space="preserve">el día de ayer </w:t>
      </w:r>
      <w:r w:rsidR="00EB7720">
        <w:rPr>
          <w:rFonts w:ascii="Arial" w:eastAsia="Arial" w:hAnsi="Arial" w:cs="Arial"/>
          <w:sz w:val="22"/>
          <w:szCs w:val="22"/>
          <w:lang w:val="es-MX"/>
        </w:rPr>
        <w:t xml:space="preserve">aprobó </w:t>
      </w:r>
      <w:r w:rsidR="0090311D" w:rsidRPr="0090311D">
        <w:rPr>
          <w:rFonts w:ascii="Arial" w:eastAsia="Arial" w:hAnsi="Arial" w:cs="Arial"/>
          <w:sz w:val="22"/>
          <w:szCs w:val="22"/>
          <w:lang w:val="es-MX"/>
        </w:rPr>
        <w:t>prohibir las corridas de toros con violenci</w:t>
      </w:r>
      <w:r w:rsidR="0090311D">
        <w:rPr>
          <w:rFonts w:ascii="Arial" w:eastAsia="Arial" w:hAnsi="Arial" w:cs="Arial"/>
          <w:sz w:val="22"/>
          <w:szCs w:val="22"/>
          <w:lang w:val="es-MX"/>
        </w:rPr>
        <w:t xml:space="preserve">a. </w:t>
      </w:r>
      <w:r w:rsidR="0090311D" w:rsidRPr="0090311D">
        <w:rPr>
          <w:rFonts w:ascii="Arial" w:eastAsia="Arial" w:hAnsi="Arial" w:cs="Arial"/>
          <w:sz w:val="22"/>
          <w:szCs w:val="22"/>
          <w:lang w:val="es-MX"/>
        </w:rPr>
        <w:t>La iniciativa, aprobada con 61 votos a favor y uno en contra, estipula entre otras cosas, la eliminación de las picas y espadas en las corridas y la protección de los cuernos de los toros para evitar lesiones.</w:t>
      </w:r>
      <w:r w:rsidR="0090311D">
        <w:rPr>
          <w:rStyle w:val="Refdenotaalpie"/>
          <w:rFonts w:ascii="Arial" w:eastAsia="Arial" w:hAnsi="Arial" w:cs="Arial"/>
          <w:sz w:val="22"/>
          <w:szCs w:val="22"/>
          <w:lang w:val="es-MX"/>
        </w:rPr>
        <w:footnoteReference w:id="7"/>
      </w:r>
    </w:p>
    <w:p w14:paraId="734E6CE8" w14:textId="056661E5" w:rsidR="000C7B24" w:rsidRPr="00177F1D" w:rsidRDefault="00BF727A">
      <w:pPr>
        <w:shd w:val="clear" w:color="auto" w:fill="FFFFFF"/>
        <w:spacing w:after="300"/>
        <w:jc w:val="both"/>
        <w:rPr>
          <w:rFonts w:ascii="Arial" w:eastAsia="Arial" w:hAnsi="Arial" w:cs="Arial"/>
          <w:sz w:val="22"/>
          <w:szCs w:val="22"/>
          <w:highlight w:val="white"/>
          <w:lang w:val="es-MX"/>
        </w:rPr>
      </w:pPr>
      <w:r>
        <w:rPr>
          <w:rFonts w:ascii="Arial" w:eastAsia="Arial" w:hAnsi="Arial" w:cs="Arial"/>
          <w:sz w:val="22"/>
          <w:szCs w:val="22"/>
          <w:lang w:val="es-MX"/>
        </w:rPr>
        <w:t>C</w:t>
      </w:r>
      <w:r w:rsidR="00E324D1" w:rsidRPr="00BF727A">
        <w:rPr>
          <w:rFonts w:ascii="Arial" w:eastAsia="Arial" w:hAnsi="Arial" w:cs="Arial"/>
          <w:sz w:val="22"/>
          <w:szCs w:val="22"/>
          <w:lang w:val="es-MX"/>
        </w:rPr>
        <w:t>omo legisladores estamos obligados a encontrar puntos de coincidencia en nuestras diferencias</w:t>
      </w:r>
      <w:r w:rsidR="00177F1D">
        <w:rPr>
          <w:rFonts w:ascii="Arial" w:eastAsia="Arial" w:hAnsi="Arial" w:cs="Arial"/>
          <w:sz w:val="22"/>
          <w:szCs w:val="22"/>
          <w:lang w:val="es-MX"/>
        </w:rPr>
        <w:t xml:space="preserve"> con el objetivo de </w:t>
      </w:r>
      <w:r w:rsidR="00E324D1" w:rsidRPr="00BF727A">
        <w:rPr>
          <w:rFonts w:ascii="Arial" w:eastAsia="Arial" w:hAnsi="Arial" w:cs="Arial"/>
          <w:sz w:val="22"/>
          <w:szCs w:val="22"/>
          <w:lang w:val="es-MX"/>
        </w:rPr>
        <w:t>eliminar la violencia al animal</w:t>
      </w:r>
      <w:r w:rsidR="00177F1D">
        <w:rPr>
          <w:rFonts w:ascii="Arial" w:eastAsia="Arial" w:hAnsi="Arial" w:cs="Arial"/>
          <w:sz w:val="22"/>
          <w:szCs w:val="22"/>
          <w:lang w:val="es-MX"/>
        </w:rPr>
        <w:t xml:space="preserve"> en las corridas de toros, por</w:t>
      </w:r>
      <w:r w:rsidR="00E324D1" w:rsidRPr="00BF727A">
        <w:rPr>
          <w:rFonts w:ascii="Arial" w:eastAsia="Arial" w:hAnsi="Arial" w:cs="Arial"/>
          <w:sz w:val="22"/>
          <w:szCs w:val="22"/>
          <w:lang w:val="es-MX"/>
        </w:rPr>
        <w:t xml:space="preserve"> </w:t>
      </w:r>
      <w:proofErr w:type="gramStart"/>
      <w:r w:rsidR="00177F1D">
        <w:rPr>
          <w:rFonts w:ascii="Arial" w:eastAsia="Arial" w:hAnsi="Arial" w:cs="Arial"/>
          <w:sz w:val="22"/>
          <w:szCs w:val="22"/>
          <w:lang w:val="es-MX"/>
        </w:rPr>
        <w:t>tanto</w:t>
      </w:r>
      <w:proofErr w:type="gramEnd"/>
      <w:r w:rsidR="00177F1D">
        <w:rPr>
          <w:rFonts w:ascii="Arial" w:eastAsia="Arial" w:hAnsi="Arial" w:cs="Arial"/>
          <w:sz w:val="22"/>
          <w:szCs w:val="22"/>
          <w:lang w:val="es-MX"/>
        </w:rPr>
        <w:t xml:space="preserve"> es necesario</w:t>
      </w:r>
      <w:r w:rsidR="00E324D1" w:rsidRPr="00BF727A">
        <w:rPr>
          <w:rFonts w:ascii="Arial" w:eastAsia="Arial" w:hAnsi="Arial" w:cs="Arial"/>
          <w:sz w:val="22"/>
          <w:szCs w:val="22"/>
          <w:lang w:val="es-MX"/>
        </w:rPr>
        <w:t xml:space="preserve"> </w:t>
      </w:r>
      <w:r w:rsidR="00177F1D">
        <w:rPr>
          <w:rFonts w:ascii="Arial" w:eastAsia="Arial" w:hAnsi="Arial" w:cs="Arial"/>
          <w:sz w:val="22"/>
          <w:szCs w:val="22"/>
          <w:lang w:val="es-MX"/>
        </w:rPr>
        <w:t xml:space="preserve">buscar una solución escuchando a la ciudadanía y a todas las partes involucradas en relación a la tauromaquia. </w:t>
      </w:r>
    </w:p>
    <w:p w14:paraId="09F53FD5" w14:textId="79590910" w:rsidR="000C7B24" w:rsidRPr="00BF727A" w:rsidRDefault="00123734">
      <w:pPr>
        <w:ind w:right="49"/>
        <w:jc w:val="both"/>
        <w:rPr>
          <w:rFonts w:ascii="Arial" w:eastAsia="Arial" w:hAnsi="Arial" w:cs="Arial"/>
          <w:sz w:val="22"/>
          <w:szCs w:val="22"/>
          <w:lang w:val="es-MX"/>
        </w:rPr>
      </w:pPr>
      <w:r>
        <w:rPr>
          <w:rFonts w:ascii="Arial" w:eastAsia="Arial" w:hAnsi="Arial" w:cs="Arial"/>
          <w:sz w:val="22"/>
          <w:szCs w:val="22"/>
          <w:lang w:val="es-MX"/>
        </w:rPr>
        <w:t>La</w:t>
      </w:r>
      <w:r w:rsidR="00E324D1" w:rsidRPr="00BF727A">
        <w:rPr>
          <w:rFonts w:ascii="Arial" w:eastAsia="Arial" w:hAnsi="Arial" w:cs="Arial"/>
          <w:sz w:val="22"/>
          <w:szCs w:val="22"/>
          <w:lang w:val="es-MX"/>
        </w:rPr>
        <w:t xml:space="preserve"> siguiente </w:t>
      </w:r>
      <w:r>
        <w:rPr>
          <w:rFonts w:ascii="Arial" w:eastAsia="Arial" w:hAnsi="Arial" w:cs="Arial"/>
          <w:sz w:val="22"/>
          <w:szCs w:val="22"/>
          <w:lang w:val="es-MX"/>
        </w:rPr>
        <w:t>iniciativa</w:t>
      </w:r>
      <w:r w:rsidR="00E324D1" w:rsidRPr="00BF727A">
        <w:rPr>
          <w:rFonts w:ascii="Arial" w:eastAsia="Arial" w:hAnsi="Arial" w:cs="Arial"/>
          <w:sz w:val="22"/>
          <w:szCs w:val="22"/>
          <w:lang w:val="es-MX"/>
        </w:rPr>
        <w:t xml:space="preserve"> tiene como objetivo:</w:t>
      </w:r>
    </w:p>
    <w:p w14:paraId="209E8468" w14:textId="77777777" w:rsidR="000C7B24" w:rsidRPr="00BF727A" w:rsidRDefault="000C7B24">
      <w:pPr>
        <w:ind w:right="49"/>
        <w:jc w:val="both"/>
        <w:rPr>
          <w:rFonts w:ascii="Arial" w:eastAsia="Arial" w:hAnsi="Arial" w:cs="Arial"/>
          <w:sz w:val="22"/>
          <w:szCs w:val="22"/>
          <w:lang w:val="es-MX"/>
        </w:rPr>
      </w:pPr>
    </w:p>
    <w:p w14:paraId="7C4A3BD4" w14:textId="77777777" w:rsidR="000C7B24" w:rsidRPr="00BF727A" w:rsidRDefault="00E324D1">
      <w:pPr>
        <w:numPr>
          <w:ilvl w:val="0"/>
          <w:numId w:val="1"/>
        </w:numPr>
        <w:ind w:right="49"/>
        <w:jc w:val="both"/>
        <w:rPr>
          <w:rFonts w:ascii="Arial" w:eastAsia="Arial" w:hAnsi="Arial" w:cs="Arial"/>
          <w:sz w:val="22"/>
          <w:szCs w:val="22"/>
          <w:lang w:val="es-MX"/>
        </w:rPr>
      </w:pPr>
      <w:r w:rsidRPr="00BF727A">
        <w:rPr>
          <w:rFonts w:ascii="Arial" w:eastAsia="Arial" w:hAnsi="Arial" w:cs="Arial"/>
          <w:sz w:val="22"/>
          <w:szCs w:val="22"/>
          <w:lang w:val="es-MX"/>
        </w:rPr>
        <w:t>Prohibir las </w:t>
      </w:r>
      <w:r w:rsidRPr="00BF727A">
        <w:rPr>
          <w:rFonts w:ascii="Arial" w:eastAsia="Arial" w:hAnsi="Arial" w:cs="Arial"/>
          <w:b/>
          <w:sz w:val="22"/>
          <w:szCs w:val="22"/>
          <w:lang w:val="es-MX"/>
        </w:rPr>
        <w:t>corridas de toros con violencia</w:t>
      </w:r>
      <w:r w:rsidRPr="00BF727A">
        <w:rPr>
          <w:rFonts w:ascii="Arial" w:eastAsia="Arial" w:hAnsi="Arial" w:cs="Arial"/>
          <w:sz w:val="22"/>
          <w:szCs w:val="22"/>
          <w:lang w:val="es-MX"/>
        </w:rPr>
        <w:t>.</w:t>
      </w:r>
    </w:p>
    <w:p w14:paraId="46E6411B" w14:textId="77777777" w:rsidR="000C7B24" w:rsidRPr="00BF727A" w:rsidRDefault="000C7B24">
      <w:pPr>
        <w:ind w:left="720" w:right="49"/>
        <w:jc w:val="both"/>
        <w:rPr>
          <w:rFonts w:ascii="Arial" w:eastAsia="Arial" w:hAnsi="Arial" w:cs="Arial"/>
          <w:sz w:val="22"/>
          <w:szCs w:val="22"/>
          <w:lang w:val="es-MX"/>
        </w:rPr>
      </w:pPr>
    </w:p>
    <w:p w14:paraId="0A5C83DA" w14:textId="77777777" w:rsidR="000C7B24" w:rsidRPr="00BF727A" w:rsidRDefault="00E324D1">
      <w:pPr>
        <w:numPr>
          <w:ilvl w:val="0"/>
          <w:numId w:val="1"/>
        </w:numPr>
        <w:ind w:right="49"/>
        <w:jc w:val="both"/>
        <w:rPr>
          <w:rFonts w:ascii="Arial" w:eastAsia="Arial" w:hAnsi="Arial" w:cs="Arial"/>
          <w:sz w:val="22"/>
          <w:szCs w:val="22"/>
          <w:lang w:val="es-MX"/>
        </w:rPr>
      </w:pPr>
      <w:r w:rsidRPr="00BF727A">
        <w:rPr>
          <w:rFonts w:ascii="Arial" w:eastAsia="Arial" w:hAnsi="Arial" w:cs="Arial"/>
          <w:sz w:val="22"/>
          <w:szCs w:val="22"/>
          <w:lang w:val="es-MX"/>
        </w:rPr>
        <w:t>Crear la figura jurídica: del </w:t>
      </w:r>
      <w:r w:rsidRPr="00BF727A">
        <w:rPr>
          <w:rFonts w:ascii="Arial" w:eastAsia="Arial" w:hAnsi="Arial" w:cs="Arial"/>
          <w:b/>
          <w:sz w:val="22"/>
          <w:szCs w:val="22"/>
          <w:lang w:val="es-MX"/>
        </w:rPr>
        <w:t>espectáculo taurino libre de violencia</w:t>
      </w:r>
      <w:r w:rsidRPr="00BF727A">
        <w:rPr>
          <w:rFonts w:ascii="Arial" w:eastAsia="Arial" w:hAnsi="Arial" w:cs="Arial"/>
          <w:sz w:val="22"/>
          <w:szCs w:val="22"/>
          <w:lang w:val="es-MX"/>
        </w:rPr>
        <w:t>, que posibilitará la continuación de las actividades en la Plaza de Toros bajo nuevas reglas.</w:t>
      </w:r>
    </w:p>
    <w:p w14:paraId="1A3AE9E9" w14:textId="77777777" w:rsidR="000C7B24" w:rsidRPr="00BF727A" w:rsidRDefault="000C7B24">
      <w:pPr>
        <w:ind w:left="720" w:right="49"/>
        <w:jc w:val="both"/>
        <w:rPr>
          <w:rFonts w:ascii="Arial" w:eastAsia="Arial" w:hAnsi="Arial" w:cs="Arial"/>
          <w:sz w:val="22"/>
          <w:szCs w:val="22"/>
          <w:lang w:val="es-MX"/>
        </w:rPr>
      </w:pPr>
    </w:p>
    <w:p w14:paraId="612C4D75" w14:textId="77777777" w:rsidR="000C7B24" w:rsidRPr="00BF727A" w:rsidRDefault="00E324D1">
      <w:pPr>
        <w:numPr>
          <w:ilvl w:val="0"/>
          <w:numId w:val="1"/>
        </w:numPr>
        <w:ind w:right="49"/>
        <w:jc w:val="both"/>
        <w:rPr>
          <w:rFonts w:ascii="Arial" w:eastAsia="Arial" w:hAnsi="Arial" w:cs="Arial"/>
          <w:sz w:val="22"/>
          <w:szCs w:val="22"/>
          <w:lang w:val="es-MX"/>
        </w:rPr>
      </w:pPr>
      <w:r w:rsidRPr="00BF727A">
        <w:rPr>
          <w:rFonts w:ascii="Arial" w:eastAsia="Arial" w:hAnsi="Arial" w:cs="Arial"/>
          <w:sz w:val="22"/>
          <w:szCs w:val="22"/>
          <w:lang w:val="es-MX"/>
        </w:rPr>
        <w:t>En el espectáculo taurino libre de violencia, </w:t>
      </w:r>
      <w:r w:rsidRPr="00BF727A">
        <w:rPr>
          <w:rFonts w:ascii="Arial" w:eastAsia="Arial" w:hAnsi="Arial" w:cs="Arial"/>
          <w:b/>
          <w:sz w:val="22"/>
          <w:szCs w:val="22"/>
          <w:lang w:val="es-MX"/>
        </w:rPr>
        <w:t>se prohíbe la muerte del toro dentro y fuera de las plazas</w:t>
      </w:r>
      <w:r w:rsidRPr="00BF727A">
        <w:rPr>
          <w:rFonts w:ascii="Arial" w:eastAsia="Arial" w:hAnsi="Arial" w:cs="Arial"/>
          <w:sz w:val="22"/>
          <w:szCs w:val="22"/>
          <w:lang w:val="es-MX"/>
        </w:rPr>
        <w:t>. Se establece que, una vez concluido el espectáculo, el toro deberá regresar, deberá ser devuelto a su ganadería.</w:t>
      </w:r>
    </w:p>
    <w:p w14:paraId="7BA47C15" w14:textId="77777777" w:rsidR="000C7B24" w:rsidRPr="00BF727A" w:rsidRDefault="000C7B24">
      <w:pPr>
        <w:ind w:left="720" w:right="49"/>
        <w:jc w:val="both"/>
        <w:rPr>
          <w:rFonts w:ascii="Arial" w:eastAsia="Arial" w:hAnsi="Arial" w:cs="Arial"/>
          <w:sz w:val="22"/>
          <w:szCs w:val="22"/>
          <w:lang w:val="es-MX"/>
        </w:rPr>
      </w:pPr>
    </w:p>
    <w:p w14:paraId="7039381F" w14:textId="77777777" w:rsidR="000C7B24" w:rsidRPr="00BF727A" w:rsidRDefault="00E324D1">
      <w:pPr>
        <w:numPr>
          <w:ilvl w:val="0"/>
          <w:numId w:val="1"/>
        </w:numPr>
        <w:ind w:right="49"/>
        <w:jc w:val="both"/>
        <w:rPr>
          <w:rFonts w:ascii="Arial" w:eastAsia="Arial" w:hAnsi="Arial" w:cs="Arial"/>
          <w:sz w:val="22"/>
          <w:szCs w:val="22"/>
          <w:lang w:val="es-MX"/>
        </w:rPr>
      </w:pPr>
      <w:r w:rsidRPr="00BF727A">
        <w:rPr>
          <w:rFonts w:ascii="Arial" w:eastAsia="Arial" w:hAnsi="Arial" w:cs="Arial"/>
          <w:sz w:val="22"/>
          <w:szCs w:val="22"/>
          <w:lang w:val="es-MX"/>
        </w:rPr>
        <w:lastRenderedPageBreak/>
        <w:t>Se </w:t>
      </w:r>
      <w:r w:rsidRPr="00BF727A">
        <w:rPr>
          <w:rFonts w:ascii="Arial" w:eastAsia="Arial" w:hAnsi="Arial" w:cs="Arial"/>
          <w:b/>
          <w:sz w:val="22"/>
          <w:szCs w:val="22"/>
          <w:lang w:val="es-MX"/>
        </w:rPr>
        <w:t>protege la integridad física de los toros </w:t>
      </w:r>
      <w:r w:rsidRPr="00BF727A">
        <w:rPr>
          <w:rFonts w:ascii="Arial" w:eastAsia="Arial" w:hAnsi="Arial" w:cs="Arial"/>
          <w:sz w:val="22"/>
          <w:szCs w:val="22"/>
          <w:lang w:val="es-MX"/>
        </w:rPr>
        <w:t>y se prohíben los maltratos dentro y fuera del espectáculo.</w:t>
      </w:r>
    </w:p>
    <w:p w14:paraId="5E2AFF43" w14:textId="77777777" w:rsidR="000C7B24" w:rsidRPr="00BF727A" w:rsidRDefault="000C7B24">
      <w:pPr>
        <w:ind w:left="720" w:right="49"/>
        <w:jc w:val="both"/>
        <w:rPr>
          <w:rFonts w:ascii="Arial" w:eastAsia="Arial" w:hAnsi="Arial" w:cs="Arial"/>
          <w:sz w:val="22"/>
          <w:szCs w:val="22"/>
          <w:lang w:val="es-MX"/>
        </w:rPr>
      </w:pPr>
    </w:p>
    <w:p w14:paraId="328F8CE0" w14:textId="77777777" w:rsidR="000C7B24" w:rsidRPr="00BF727A" w:rsidRDefault="00E324D1">
      <w:pPr>
        <w:numPr>
          <w:ilvl w:val="0"/>
          <w:numId w:val="1"/>
        </w:numPr>
        <w:ind w:right="49"/>
        <w:jc w:val="both"/>
        <w:rPr>
          <w:rFonts w:ascii="Arial" w:eastAsia="Arial" w:hAnsi="Arial" w:cs="Arial"/>
          <w:sz w:val="22"/>
          <w:szCs w:val="22"/>
          <w:lang w:val="es-MX"/>
        </w:rPr>
      </w:pPr>
      <w:r w:rsidRPr="00BF727A">
        <w:rPr>
          <w:rFonts w:ascii="Arial" w:eastAsia="Arial" w:hAnsi="Arial" w:cs="Arial"/>
          <w:sz w:val="22"/>
          <w:szCs w:val="22"/>
          <w:lang w:val="es-MX"/>
        </w:rPr>
        <w:t>Se </w:t>
      </w:r>
      <w:r w:rsidRPr="00BF727A">
        <w:rPr>
          <w:rFonts w:ascii="Arial" w:eastAsia="Arial" w:hAnsi="Arial" w:cs="Arial"/>
          <w:b/>
          <w:sz w:val="22"/>
          <w:szCs w:val="22"/>
          <w:lang w:val="es-MX"/>
        </w:rPr>
        <w:t>prohíbe la utilización de objetos punzantes </w:t>
      </w:r>
      <w:r w:rsidRPr="00BF727A">
        <w:rPr>
          <w:rFonts w:ascii="Arial" w:eastAsia="Arial" w:hAnsi="Arial" w:cs="Arial"/>
          <w:sz w:val="22"/>
          <w:szCs w:val="22"/>
          <w:lang w:val="es-MX"/>
        </w:rPr>
        <w:t>que provoquen heridas, lastimaduras o muerte del toro, como banderillas, espadas, lanzas, entre otros. Solo se autoriza el uso del capote y la muleta.</w:t>
      </w:r>
    </w:p>
    <w:p w14:paraId="481C378E" w14:textId="77777777" w:rsidR="000C7B24" w:rsidRPr="00BF727A" w:rsidRDefault="000C7B24">
      <w:pPr>
        <w:ind w:left="720" w:right="49"/>
        <w:jc w:val="both"/>
        <w:rPr>
          <w:rFonts w:ascii="Arial" w:eastAsia="Arial" w:hAnsi="Arial" w:cs="Arial"/>
          <w:sz w:val="22"/>
          <w:szCs w:val="22"/>
          <w:lang w:val="es-MX"/>
        </w:rPr>
      </w:pPr>
    </w:p>
    <w:p w14:paraId="7D8C15AE" w14:textId="77777777" w:rsidR="000C7B24" w:rsidRPr="00BF727A" w:rsidRDefault="00E324D1">
      <w:pPr>
        <w:numPr>
          <w:ilvl w:val="0"/>
          <w:numId w:val="1"/>
        </w:numPr>
        <w:ind w:right="49"/>
        <w:jc w:val="both"/>
        <w:rPr>
          <w:rFonts w:ascii="Arial" w:eastAsia="Arial" w:hAnsi="Arial" w:cs="Arial"/>
          <w:sz w:val="22"/>
          <w:szCs w:val="22"/>
          <w:lang w:val="es-MX"/>
        </w:rPr>
      </w:pPr>
      <w:r w:rsidRPr="00BF727A">
        <w:rPr>
          <w:rFonts w:ascii="Arial" w:eastAsia="Arial" w:hAnsi="Arial" w:cs="Arial"/>
          <w:sz w:val="22"/>
          <w:szCs w:val="22"/>
          <w:lang w:val="es-MX"/>
        </w:rPr>
        <w:t>Se </w:t>
      </w:r>
      <w:r w:rsidRPr="00BF727A">
        <w:rPr>
          <w:rFonts w:ascii="Arial" w:eastAsia="Arial" w:hAnsi="Arial" w:cs="Arial"/>
          <w:b/>
          <w:sz w:val="22"/>
          <w:szCs w:val="22"/>
          <w:lang w:val="es-MX"/>
        </w:rPr>
        <w:t>protege también los cuernos del toro</w:t>
      </w:r>
      <w:r w:rsidRPr="00BF727A">
        <w:rPr>
          <w:rFonts w:ascii="Arial" w:eastAsia="Arial" w:hAnsi="Arial" w:cs="Arial"/>
          <w:sz w:val="22"/>
          <w:szCs w:val="22"/>
          <w:lang w:val="es-MX"/>
        </w:rPr>
        <w:t>, para evitar lastimaduras a otros animales o personas.</w:t>
      </w:r>
    </w:p>
    <w:p w14:paraId="02289EEA" w14:textId="77777777" w:rsidR="000C7B24" w:rsidRPr="00BF727A" w:rsidRDefault="000C7B24">
      <w:pPr>
        <w:ind w:left="720" w:right="49"/>
        <w:jc w:val="both"/>
        <w:rPr>
          <w:rFonts w:ascii="Arial" w:eastAsia="Arial" w:hAnsi="Arial" w:cs="Arial"/>
          <w:sz w:val="22"/>
          <w:szCs w:val="22"/>
          <w:lang w:val="es-MX"/>
        </w:rPr>
      </w:pPr>
    </w:p>
    <w:p w14:paraId="6B651D4B" w14:textId="77777777" w:rsidR="000C7B24" w:rsidRPr="00BF727A" w:rsidRDefault="00E324D1">
      <w:pPr>
        <w:numPr>
          <w:ilvl w:val="0"/>
          <w:numId w:val="1"/>
        </w:numPr>
        <w:ind w:right="49"/>
        <w:jc w:val="both"/>
        <w:rPr>
          <w:rFonts w:ascii="Arial" w:eastAsia="Arial" w:hAnsi="Arial" w:cs="Arial"/>
          <w:sz w:val="22"/>
          <w:szCs w:val="22"/>
          <w:lang w:val="es-MX"/>
        </w:rPr>
      </w:pPr>
      <w:r w:rsidRPr="00BF727A">
        <w:rPr>
          <w:rFonts w:ascii="Arial" w:eastAsia="Arial" w:hAnsi="Arial" w:cs="Arial"/>
          <w:sz w:val="22"/>
          <w:szCs w:val="22"/>
          <w:lang w:val="es-MX"/>
        </w:rPr>
        <w:t>Se limita el tiempo de la </w:t>
      </w:r>
      <w:r w:rsidRPr="00BF727A">
        <w:rPr>
          <w:rFonts w:ascii="Arial" w:eastAsia="Arial" w:hAnsi="Arial" w:cs="Arial"/>
          <w:b/>
          <w:sz w:val="22"/>
          <w:szCs w:val="22"/>
          <w:lang w:val="es-MX"/>
        </w:rPr>
        <w:t>corrida a 10 minutos por toro</w:t>
      </w:r>
      <w:r w:rsidRPr="00BF727A">
        <w:rPr>
          <w:rFonts w:ascii="Arial" w:eastAsia="Arial" w:hAnsi="Arial" w:cs="Arial"/>
          <w:sz w:val="22"/>
          <w:szCs w:val="22"/>
          <w:lang w:val="es-MX"/>
        </w:rPr>
        <w:t>, con un máximo de media hora en total.</w:t>
      </w:r>
    </w:p>
    <w:p w14:paraId="2121BF7C" w14:textId="77777777" w:rsidR="000C7B24" w:rsidRPr="00BF727A" w:rsidRDefault="000C7B24">
      <w:pPr>
        <w:ind w:right="49"/>
        <w:jc w:val="both"/>
        <w:rPr>
          <w:rFonts w:ascii="Arial" w:eastAsia="Arial" w:hAnsi="Arial" w:cs="Arial"/>
          <w:sz w:val="22"/>
          <w:szCs w:val="22"/>
          <w:lang w:val="es-MX"/>
        </w:rPr>
      </w:pPr>
    </w:p>
    <w:p w14:paraId="26BBBE8E" w14:textId="77777777" w:rsidR="000C7B24" w:rsidRPr="00BF727A" w:rsidRDefault="000C7B24">
      <w:pPr>
        <w:ind w:right="49"/>
        <w:jc w:val="both"/>
        <w:rPr>
          <w:rFonts w:ascii="Arial" w:eastAsia="Arial" w:hAnsi="Arial" w:cs="Arial"/>
          <w:sz w:val="22"/>
          <w:szCs w:val="22"/>
          <w:lang w:val="es-MX"/>
        </w:rPr>
      </w:pPr>
    </w:p>
    <w:p w14:paraId="0B8A2482" w14:textId="77777777" w:rsidR="000C7B24" w:rsidRPr="00BF727A" w:rsidRDefault="00E324D1">
      <w:pPr>
        <w:ind w:right="49"/>
        <w:jc w:val="both"/>
        <w:rPr>
          <w:rFonts w:ascii="Arial" w:eastAsia="Arial" w:hAnsi="Arial" w:cs="Arial"/>
          <w:sz w:val="22"/>
          <w:szCs w:val="22"/>
          <w:lang w:val="es-MX"/>
        </w:rPr>
      </w:pPr>
      <w:r w:rsidRPr="00BF727A">
        <w:rPr>
          <w:rFonts w:ascii="Arial" w:eastAsia="Arial" w:hAnsi="Arial" w:cs="Arial"/>
          <w:sz w:val="22"/>
          <w:szCs w:val="22"/>
          <w:lang w:val="es-MX"/>
        </w:rPr>
        <w:t>Con el objetivo de lograr lo anterior se busca realizar las siguientes modificaciones:</w:t>
      </w:r>
    </w:p>
    <w:p w14:paraId="4DA73750" w14:textId="77777777" w:rsidR="000C7B24" w:rsidRPr="00BF727A" w:rsidRDefault="000C7B24">
      <w:pPr>
        <w:ind w:right="49"/>
        <w:jc w:val="both"/>
        <w:rPr>
          <w:rFonts w:ascii="Arial" w:eastAsia="Arial" w:hAnsi="Arial" w:cs="Arial"/>
          <w:sz w:val="22"/>
          <w:szCs w:val="22"/>
          <w:lang w:val="es-MX"/>
        </w:rPr>
      </w:pPr>
    </w:p>
    <w:p w14:paraId="2301D8B9" w14:textId="756F8A0E" w:rsidR="000C7B24" w:rsidRPr="00BF727A" w:rsidRDefault="00E324D1">
      <w:pPr>
        <w:jc w:val="both"/>
        <w:rPr>
          <w:rFonts w:ascii="Arial" w:eastAsia="Arial" w:hAnsi="Arial" w:cs="Arial"/>
          <w:sz w:val="22"/>
          <w:szCs w:val="22"/>
          <w:lang w:val="es-MX"/>
        </w:rPr>
      </w:pPr>
      <w:r w:rsidRPr="00BF727A">
        <w:rPr>
          <w:rFonts w:ascii="Arial" w:eastAsia="Arial" w:hAnsi="Arial" w:cs="Arial"/>
          <w:b/>
          <w:sz w:val="22"/>
          <w:szCs w:val="22"/>
          <w:lang w:val="es-MX"/>
        </w:rPr>
        <w:t xml:space="preserve">LEY DE BIENESTAR </w:t>
      </w:r>
      <w:r w:rsidR="00177F1D" w:rsidRPr="00BF727A">
        <w:rPr>
          <w:rFonts w:ascii="Arial" w:eastAsia="Arial" w:hAnsi="Arial" w:cs="Arial"/>
          <w:b/>
          <w:sz w:val="22"/>
          <w:szCs w:val="22"/>
          <w:lang w:val="es-MX"/>
        </w:rPr>
        <w:t>ANIMAL. -</w:t>
      </w:r>
      <w:r w:rsidRPr="00BF727A">
        <w:rPr>
          <w:rFonts w:ascii="Arial" w:eastAsia="Arial" w:hAnsi="Arial" w:cs="Arial"/>
          <w:b/>
          <w:sz w:val="22"/>
          <w:szCs w:val="22"/>
          <w:lang w:val="es-MX"/>
        </w:rPr>
        <w:t xml:space="preserve"> </w:t>
      </w:r>
      <w:r w:rsidRPr="00BF727A">
        <w:rPr>
          <w:rFonts w:ascii="Arial" w:eastAsia="Arial" w:hAnsi="Arial" w:cs="Arial"/>
          <w:sz w:val="22"/>
          <w:szCs w:val="22"/>
          <w:lang w:val="es-MX"/>
        </w:rPr>
        <w:t>Se adicionan definiciones de Plaza de Toros y de Espectáculo Taurino Sin Sangre</w:t>
      </w:r>
      <w:r w:rsidR="00177F1D">
        <w:rPr>
          <w:rFonts w:ascii="Arial" w:eastAsia="Arial" w:hAnsi="Arial" w:cs="Arial"/>
          <w:sz w:val="22"/>
          <w:szCs w:val="22"/>
          <w:lang w:val="es-MX"/>
        </w:rPr>
        <w:t>.</w:t>
      </w:r>
      <w:r w:rsidRPr="00BF727A">
        <w:rPr>
          <w:rFonts w:ascii="Arial" w:eastAsia="Arial" w:hAnsi="Arial" w:cs="Arial"/>
          <w:sz w:val="22"/>
          <w:szCs w:val="22"/>
          <w:lang w:val="es-MX"/>
        </w:rPr>
        <w:t xml:space="preserve"> </w:t>
      </w:r>
      <w:r w:rsidR="00177F1D">
        <w:rPr>
          <w:rFonts w:ascii="Arial" w:eastAsia="Arial" w:hAnsi="Arial" w:cs="Arial"/>
          <w:sz w:val="22"/>
          <w:szCs w:val="22"/>
          <w:lang w:val="es-MX"/>
        </w:rPr>
        <w:t>A</w:t>
      </w:r>
      <w:r w:rsidRPr="00BF727A">
        <w:rPr>
          <w:rFonts w:ascii="Arial" w:eastAsia="Arial" w:hAnsi="Arial" w:cs="Arial"/>
          <w:sz w:val="22"/>
          <w:szCs w:val="22"/>
          <w:lang w:val="es-MX"/>
        </w:rPr>
        <w:t>demás</w:t>
      </w:r>
      <w:r w:rsidR="00177F1D">
        <w:rPr>
          <w:rFonts w:ascii="Arial" w:eastAsia="Arial" w:hAnsi="Arial" w:cs="Arial"/>
          <w:sz w:val="22"/>
          <w:szCs w:val="22"/>
          <w:lang w:val="es-MX"/>
        </w:rPr>
        <w:t>,</w:t>
      </w:r>
      <w:r w:rsidRPr="00BF727A">
        <w:rPr>
          <w:rFonts w:ascii="Arial" w:eastAsia="Arial" w:hAnsi="Arial" w:cs="Arial"/>
          <w:sz w:val="22"/>
          <w:szCs w:val="22"/>
          <w:lang w:val="es-MX"/>
        </w:rPr>
        <w:t xml:space="preserve"> se responsabiliza al estado del cuidado y del Bienestar Animal</w:t>
      </w:r>
      <w:r w:rsidR="00177F1D">
        <w:rPr>
          <w:rFonts w:ascii="Arial" w:eastAsia="Arial" w:hAnsi="Arial" w:cs="Arial"/>
          <w:sz w:val="22"/>
          <w:szCs w:val="22"/>
          <w:lang w:val="es-MX"/>
        </w:rPr>
        <w:t>,</w:t>
      </w:r>
      <w:r w:rsidRPr="00BF727A">
        <w:rPr>
          <w:rFonts w:ascii="Arial" w:eastAsia="Arial" w:hAnsi="Arial" w:cs="Arial"/>
          <w:sz w:val="22"/>
          <w:szCs w:val="22"/>
          <w:lang w:val="es-MX"/>
        </w:rPr>
        <w:t xml:space="preserve"> estableciendo las prohibiciones</w:t>
      </w:r>
      <w:r w:rsidR="00177F1D">
        <w:rPr>
          <w:rFonts w:ascii="Arial" w:eastAsia="Arial" w:hAnsi="Arial" w:cs="Arial"/>
          <w:sz w:val="22"/>
          <w:szCs w:val="22"/>
          <w:lang w:val="es-MX"/>
        </w:rPr>
        <w:t xml:space="preserve"> correspondientes. F</w:t>
      </w:r>
      <w:r w:rsidRPr="00BF727A">
        <w:rPr>
          <w:rFonts w:ascii="Arial" w:eastAsia="Arial" w:hAnsi="Arial" w:cs="Arial"/>
          <w:sz w:val="22"/>
          <w:szCs w:val="22"/>
          <w:lang w:val="es-MX"/>
        </w:rPr>
        <w:t>inalmente</w:t>
      </w:r>
      <w:r w:rsidR="00177F1D">
        <w:rPr>
          <w:rFonts w:ascii="Arial" w:eastAsia="Arial" w:hAnsi="Arial" w:cs="Arial"/>
          <w:sz w:val="22"/>
          <w:szCs w:val="22"/>
          <w:lang w:val="es-MX"/>
        </w:rPr>
        <w:t>,</w:t>
      </w:r>
      <w:r w:rsidRPr="00BF727A">
        <w:rPr>
          <w:rFonts w:ascii="Arial" w:eastAsia="Arial" w:hAnsi="Arial" w:cs="Arial"/>
          <w:sz w:val="22"/>
          <w:szCs w:val="22"/>
          <w:lang w:val="es-MX"/>
        </w:rPr>
        <w:t xml:space="preserve"> se establece un capítulo “De los espectáculos taurinos sin violencia” con la finalidad de establecer lineamientos sobre este tipo de eventos. </w:t>
      </w:r>
    </w:p>
    <w:p w14:paraId="18E3F0D3" w14:textId="77777777" w:rsidR="000C7B24" w:rsidRPr="00BF727A" w:rsidRDefault="000C7B24">
      <w:pPr>
        <w:jc w:val="both"/>
        <w:rPr>
          <w:rFonts w:ascii="Arial" w:eastAsia="Arial" w:hAnsi="Arial" w:cs="Arial"/>
          <w:sz w:val="22"/>
          <w:szCs w:val="22"/>
          <w:lang w:val="es-MX"/>
        </w:rPr>
      </w:pPr>
    </w:p>
    <w:p w14:paraId="7B9A8A4B" w14:textId="57578911" w:rsidR="000C7B24" w:rsidRPr="00BF727A" w:rsidRDefault="00E324D1">
      <w:pPr>
        <w:jc w:val="both"/>
        <w:rPr>
          <w:rFonts w:ascii="Arial" w:eastAsia="Arial" w:hAnsi="Arial" w:cs="Arial"/>
          <w:sz w:val="22"/>
          <w:szCs w:val="22"/>
          <w:lang w:val="es-MX"/>
        </w:rPr>
      </w:pPr>
      <w:r w:rsidRPr="00BF727A">
        <w:rPr>
          <w:rFonts w:ascii="Arial" w:eastAsia="Arial" w:hAnsi="Arial" w:cs="Arial"/>
          <w:b/>
          <w:sz w:val="22"/>
          <w:szCs w:val="22"/>
          <w:lang w:val="es-MX"/>
        </w:rPr>
        <w:t xml:space="preserve">CÓDIGO MUNICIPAL DEL ESTADO DE </w:t>
      </w:r>
      <w:r w:rsidR="00177F1D" w:rsidRPr="00BF727A">
        <w:rPr>
          <w:rFonts w:ascii="Arial" w:eastAsia="Arial" w:hAnsi="Arial" w:cs="Arial"/>
          <w:b/>
          <w:sz w:val="22"/>
          <w:szCs w:val="22"/>
          <w:lang w:val="es-MX"/>
        </w:rPr>
        <w:t>CHIHUAHUA. -</w:t>
      </w:r>
      <w:r w:rsidRPr="00BF727A">
        <w:rPr>
          <w:rFonts w:ascii="Arial" w:eastAsia="Arial" w:hAnsi="Arial" w:cs="Arial"/>
          <w:b/>
          <w:sz w:val="22"/>
          <w:szCs w:val="22"/>
          <w:lang w:val="es-MX"/>
        </w:rPr>
        <w:t xml:space="preserve"> </w:t>
      </w:r>
      <w:r w:rsidRPr="00BF727A">
        <w:rPr>
          <w:rFonts w:ascii="Arial" w:eastAsia="Arial" w:hAnsi="Arial" w:cs="Arial"/>
          <w:sz w:val="22"/>
          <w:szCs w:val="22"/>
          <w:lang w:val="es-MX"/>
        </w:rPr>
        <w:t>Con la finalidad</w:t>
      </w:r>
      <w:r w:rsidR="00123734">
        <w:rPr>
          <w:rFonts w:ascii="Arial" w:eastAsia="Arial" w:hAnsi="Arial" w:cs="Arial"/>
          <w:sz w:val="22"/>
          <w:szCs w:val="22"/>
          <w:lang w:val="es-MX"/>
        </w:rPr>
        <w:t xml:space="preserve"> de</w:t>
      </w:r>
      <w:r w:rsidRPr="00BF727A">
        <w:rPr>
          <w:rFonts w:ascii="Arial" w:eastAsia="Arial" w:hAnsi="Arial" w:cs="Arial"/>
          <w:sz w:val="22"/>
          <w:szCs w:val="22"/>
          <w:lang w:val="es-MX"/>
        </w:rPr>
        <w:t xml:space="preserve"> que sus autoridades competentes garanticen espectáculos taurinos libres de sangre y violencia. </w:t>
      </w:r>
    </w:p>
    <w:p w14:paraId="72B84F90" w14:textId="77777777" w:rsidR="000C7B24" w:rsidRPr="00BF727A" w:rsidRDefault="000C7B24">
      <w:pPr>
        <w:jc w:val="both"/>
        <w:rPr>
          <w:rFonts w:ascii="Arial" w:eastAsia="Arial" w:hAnsi="Arial" w:cs="Arial"/>
          <w:sz w:val="22"/>
          <w:szCs w:val="22"/>
          <w:lang w:val="es-MX"/>
        </w:rPr>
      </w:pPr>
    </w:p>
    <w:p w14:paraId="23D12BF1" w14:textId="3AD7D72B" w:rsidR="000C7B24" w:rsidRPr="00BF727A" w:rsidRDefault="00E324D1">
      <w:pPr>
        <w:jc w:val="both"/>
        <w:rPr>
          <w:rFonts w:ascii="Arial" w:eastAsia="Arial" w:hAnsi="Arial" w:cs="Arial"/>
          <w:sz w:val="22"/>
          <w:szCs w:val="22"/>
          <w:lang w:val="es-MX"/>
        </w:rPr>
      </w:pPr>
      <w:r w:rsidRPr="00BF727A">
        <w:rPr>
          <w:rFonts w:ascii="Arial" w:eastAsia="Arial" w:hAnsi="Arial" w:cs="Arial"/>
          <w:b/>
          <w:sz w:val="22"/>
          <w:szCs w:val="22"/>
          <w:lang w:val="es-MX"/>
        </w:rPr>
        <w:t xml:space="preserve">CÓDIGO PENAL DEL ESTADO DE CHIHUAHUA. </w:t>
      </w:r>
      <w:r w:rsidR="0090311D">
        <w:rPr>
          <w:rFonts w:ascii="Arial" w:eastAsia="Arial" w:hAnsi="Arial" w:cs="Arial"/>
          <w:b/>
          <w:sz w:val="22"/>
          <w:szCs w:val="22"/>
          <w:lang w:val="es-MX"/>
        </w:rPr>
        <w:t xml:space="preserve">- </w:t>
      </w:r>
      <w:r w:rsidRPr="00BF727A">
        <w:rPr>
          <w:rFonts w:ascii="Arial" w:eastAsia="Arial" w:hAnsi="Arial" w:cs="Arial"/>
          <w:sz w:val="22"/>
          <w:szCs w:val="22"/>
          <w:lang w:val="es-MX"/>
        </w:rPr>
        <w:t xml:space="preserve">Con la finalidad de sancionar a quien incumpla la reglamentación en materia de bienestar animal en espectáculos taurinos y plazas de toros. </w:t>
      </w:r>
    </w:p>
    <w:p w14:paraId="2A8F944B" w14:textId="77777777" w:rsidR="000C7B24" w:rsidRPr="00BF727A" w:rsidRDefault="000C7B24">
      <w:pPr>
        <w:jc w:val="both"/>
        <w:rPr>
          <w:rFonts w:ascii="Arial" w:eastAsia="Arial" w:hAnsi="Arial" w:cs="Arial"/>
          <w:sz w:val="22"/>
          <w:szCs w:val="22"/>
          <w:lang w:val="es-MX"/>
        </w:rPr>
      </w:pPr>
    </w:p>
    <w:p w14:paraId="6138CF9F" w14:textId="77777777" w:rsidR="000C7B24" w:rsidRPr="00BF727A" w:rsidRDefault="00E324D1">
      <w:pPr>
        <w:jc w:val="both"/>
        <w:rPr>
          <w:rFonts w:ascii="Arial" w:eastAsia="Arial" w:hAnsi="Arial" w:cs="Arial"/>
          <w:sz w:val="22"/>
          <w:szCs w:val="22"/>
          <w:lang w:val="es-MX"/>
        </w:rPr>
      </w:pPr>
      <w:r w:rsidRPr="00BF727A">
        <w:rPr>
          <w:rFonts w:ascii="Arial" w:eastAsia="Arial" w:hAnsi="Arial" w:cs="Arial"/>
          <w:sz w:val="22"/>
          <w:szCs w:val="22"/>
          <w:lang w:val="es-MX"/>
        </w:rPr>
        <w:t>Para un mejor ejemplo de lo anterior, exponemos la siguiente tabla:</w:t>
      </w:r>
    </w:p>
    <w:p w14:paraId="5B81E073" w14:textId="77777777" w:rsidR="000C7B24" w:rsidRPr="00BF727A" w:rsidRDefault="000C7B24">
      <w:pPr>
        <w:ind w:right="49"/>
        <w:jc w:val="both"/>
        <w:rPr>
          <w:rFonts w:ascii="Arial" w:eastAsia="Arial" w:hAnsi="Arial" w:cs="Arial"/>
          <w:sz w:val="22"/>
          <w:szCs w:val="22"/>
          <w:lang w:val="es-MX"/>
        </w:rPr>
      </w:pPr>
    </w:p>
    <w:p w14:paraId="208C85E1" w14:textId="77777777" w:rsidR="000C7B24" w:rsidRDefault="00E324D1" w:rsidP="00531C37">
      <w:pPr>
        <w:ind w:right="49"/>
        <w:jc w:val="center"/>
        <w:rPr>
          <w:rFonts w:ascii="Arial" w:eastAsia="Arial" w:hAnsi="Arial" w:cs="Arial"/>
          <w:b/>
          <w:sz w:val="22"/>
          <w:szCs w:val="22"/>
        </w:rPr>
      </w:pPr>
      <w:r>
        <w:rPr>
          <w:rFonts w:ascii="Arial" w:eastAsia="Arial" w:hAnsi="Arial" w:cs="Arial"/>
          <w:b/>
          <w:sz w:val="22"/>
          <w:szCs w:val="22"/>
        </w:rPr>
        <w:t>LEY DE BIENESTAR ANIMAL</w:t>
      </w:r>
    </w:p>
    <w:p w14:paraId="49F8C402" w14:textId="77777777" w:rsidR="000C7B24" w:rsidRDefault="000C7B24">
      <w:pPr>
        <w:ind w:right="49"/>
        <w:jc w:val="both"/>
        <w:rPr>
          <w:rFonts w:ascii="Arial" w:eastAsia="Arial" w:hAnsi="Arial" w:cs="Arial"/>
          <w:sz w:val="22"/>
          <w:szCs w:val="22"/>
        </w:rPr>
      </w:pPr>
    </w:p>
    <w:tbl>
      <w:tblPr>
        <w:tblStyle w:val="a"/>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4971"/>
      </w:tblGrid>
      <w:tr w:rsidR="000C7B24" w14:paraId="276975C4" w14:textId="77777777" w:rsidTr="0090311D">
        <w:tc>
          <w:tcPr>
            <w:tcW w:w="4668" w:type="dxa"/>
            <w:shd w:val="clear" w:color="auto" w:fill="A6A6A6" w:themeFill="background1" w:themeFillShade="A6"/>
            <w:tcMar>
              <w:top w:w="100" w:type="dxa"/>
              <w:left w:w="100" w:type="dxa"/>
              <w:bottom w:w="100" w:type="dxa"/>
              <w:right w:w="100" w:type="dxa"/>
            </w:tcMar>
          </w:tcPr>
          <w:p w14:paraId="67844E33" w14:textId="016F16CD" w:rsidR="000C7B24" w:rsidRDefault="00E324D1" w:rsidP="00990883">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ACTUALMENTE</w:t>
            </w:r>
          </w:p>
        </w:tc>
        <w:tc>
          <w:tcPr>
            <w:tcW w:w="4971" w:type="dxa"/>
            <w:shd w:val="clear" w:color="auto" w:fill="A6A6A6" w:themeFill="background1" w:themeFillShade="A6"/>
            <w:tcMar>
              <w:top w:w="100" w:type="dxa"/>
              <w:left w:w="100" w:type="dxa"/>
              <w:bottom w:w="100" w:type="dxa"/>
              <w:right w:w="100" w:type="dxa"/>
            </w:tcMar>
          </w:tcPr>
          <w:p w14:paraId="59B8F3AF" w14:textId="1DCA7078" w:rsidR="000C7B24" w:rsidRDefault="00E324D1" w:rsidP="00990883">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PROPUESTA</w:t>
            </w:r>
          </w:p>
        </w:tc>
      </w:tr>
      <w:tr w:rsidR="000C7B24" w:rsidRPr="003E0425" w14:paraId="7D776290" w14:textId="77777777" w:rsidTr="0090311D">
        <w:tc>
          <w:tcPr>
            <w:tcW w:w="4668" w:type="dxa"/>
            <w:shd w:val="clear" w:color="auto" w:fill="auto"/>
            <w:tcMar>
              <w:top w:w="100" w:type="dxa"/>
              <w:left w:w="100" w:type="dxa"/>
              <w:bottom w:w="100" w:type="dxa"/>
              <w:right w:w="100" w:type="dxa"/>
            </w:tcMar>
          </w:tcPr>
          <w:p w14:paraId="13D796FB" w14:textId="77777777" w:rsidR="000C7B24" w:rsidRPr="00B664E2" w:rsidRDefault="00E324D1">
            <w:pPr>
              <w:jc w:val="both"/>
              <w:rPr>
                <w:rFonts w:ascii="Arial" w:eastAsia="Arial" w:hAnsi="Arial" w:cs="Arial"/>
                <w:sz w:val="22"/>
                <w:szCs w:val="22"/>
                <w:lang w:val="es-MX"/>
              </w:rPr>
            </w:pPr>
            <w:r w:rsidRPr="00B664E2">
              <w:rPr>
                <w:rFonts w:ascii="Arial" w:eastAsia="Arial" w:hAnsi="Arial" w:cs="Arial"/>
                <w:sz w:val="22"/>
                <w:szCs w:val="22"/>
                <w:lang w:val="es-MX"/>
              </w:rPr>
              <w:t>ARTÍCULO 3. Para los efectos de esta Ley, se entenderá por:</w:t>
            </w:r>
          </w:p>
          <w:p w14:paraId="50C7C631" w14:textId="77777777" w:rsidR="000C7B24" w:rsidRPr="00B664E2" w:rsidRDefault="000C7B24">
            <w:pPr>
              <w:jc w:val="both"/>
              <w:rPr>
                <w:rFonts w:ascii="Arial" w:eastAsia="Arial" w:hAnsi="Arial" w:cs="Arial"/>
                <w:sz w:val="22"/>
                <w:szCs w:val="22"/>
                <w:lang w:val="es-MX"/>
              </w:rPr>
            </w:pPr>
          </w:p>
          <w:p w14:paraId="1B0B29AF" w14:textId="77777777" w:rsidR="000C7B24" w:rsidRDefault="00E324D1">
            <w:pPr>
              <w:jc w:val="both"/>
              <w:rPr>
                <w:rFonts w:ascii="Arial" w:eastAsia="Arial" w:hAnsi="Arial" w:cs="Arial"/>
                <w:sz w:val="22"/>
                <w:szCs w:val="22"/>
              </w:rPr>
            </w:pPr>
            <w:r>
              <w:rPr>
                <w:rFonts w:ascii="Arial" w:eastAsia="Arial" w:hAnsi="Arial" w:cs="Arial"/>
                <w:sz w:val="22"/>
                <w:szCs w:val="22"/>
              </w:rPr>
              <w:t>I al XXXII</w:t>
            </w:r>
          </w:p>
          <w:p w14:paraId="164AD6EC" w14:textId="77777777" w:rsidR="000C7B24" w:rsidRDefault="000C7B24">
            <w:pPr>
              <w:widowControl w:val="0"/>
              <w:pBdr>
                <w:top w:val="nil"/>
                <w:left w:val="nil"/>
                <w:bottom w:val="nil"/>
                <w:right w:val="nil"/>
                <w:between w:val="nil"/>
              </w:pBdr>
              <w:rPr>
                <w:rFonts w:ascii="Arial" w:eastAsia="Arial" w:hAnsi="Arial" w:cs="Arial"/>
                <w:sz w:val="22"/>
                <w:szCs w:val="22"/>
              </w:rPr>
            </w:pPr>
          </w:p>
        </w:tc>
        <w:tc>
          <w:tcPr>
            <w:tcW w:w="4971" w:type="dxa"/>
            <w:shd w:val="clear" w:color="auto" w:fill="auto"/>
            <w:tcMar>
              <w:top w:w="100" w:type="dxa"/>
              <w:left w:w="100" w:type="dxa"/>
              <w:bottom w:w="100" w:type="dxa"/>
              <w:right w:w="100" w:type="dxa"/>
            </w:tcMar>
          </w:tcPr>
          <w:p w14:paraId="5023E5FD" w14:textId="77777777" w:rsidR="000C7B24" w:rsidRPr="00B664E2" w:rsidRDefault="00E324D1">
            <w:pPr>
              <w:jc w:val="both"/>
              <w:rPr>
                <w:rFonts w:ascii="Arial" w:eastAsia="Arial" w:hAnsi="Arial" w:cs="Arial"/>
                <w:sz w:val="22"/>
                <w:szCs w:val="22"/>
                <w:lang w:val="es-MX"/>
              </w:rPr>
            </w:pPr>
            <w:r w:rsidRPr="00B664E2">
              <w:rPr>
                <w:rFonts w:ascii="Arial" w:eastAsia="Arial" w:hAnsi="Arial" w:cs="Arial"/>
                <w:sz w:val="22"/>
                <w:szCs w:val="22"/>
                <w:lang w:val="es-MX"/>
              </w:rPr>
              <w:t>ARTÍCULO 3. Para los efectos de esta Ley, se entenderá por:</w:t>
            </w:r>
          </w:p>
          <w:p w14:paraId="0C3AF4FA" w14:textId="77777777" w:rsidR="000C7B24" w:rsidRPr="00B664E2" w:rsidRDefault="000C7B24">
            <w:pPr>
              <w:jc w:val="both"/>
              <w:rPr>
                <w:rFonts w:ascii="Arial" w:eastAsia="Arial" w:hAnsi="Arial" w:cs="Arial"/>
                <w:sz w:val="22"/>
                <w:szCs w:val="22"/>
                <w:lang w:val="es-MX"/>
              </w:rPr>
            </w:pPr>
          </w:p>
          <w:p w14:paraId="4CD4DB09" w14:textId="77777777" w:rsidR="000C7B24" w:rsidRPr="00B664E2" w:rsidRDefault="00E324D1">
            <w:pPr>
              <w:jc w:val="both"/>
              <w:rPr>
                <w:rFonts w:ascii="Arial" w:eastAsia="Arial" w:hAnsi="Arial" w:cs="Arial"/>
                <w:sz w:val="22"/>
                <w:szCs w:val="22"/>
                <w:lang w:val="es-MX"/>
              </w:rPr>
            </w:pPr>
            <w:r w:rsidRPr="00B664E2">
              <w:rPr>
                <w:rFonts w:ascii="Arial" w:eastAsia="Arial" w:hAnsi="Arial" w:cs="Arial"/>
                <w:sz w:val="22"/>
                <w:szCs w:val="22"/>
                <w:lang w:val="es-MX"/>
              </w:rPr>
              <w:t xml:space="preserve">I al XXXII… </w:t>
            </w:r>
          </w:p>
          <w:p w14:paraId="1CE3B54C" w14:textId="77777777" w:rsidR="000C7B24" w:rsidRPr="00B664E2" w:rsidRDefault="000C7B24">
            <w:pPr>
              <w:jc w:val="both"/>
              <w:rPr>
                <w:rFonts w:ascii="Arial" w:eastAsia="Arial" w:hAnsi="Arial" w:cs="Arial"/>
                <w:sz w:val="22"/>
                <w:szCs w:val="22"/>
                <w:lang w:val="es-MX"/>
              </w:rPr>
            </w:pPr>
          </w:p>
          <w:p w14:paraId="66AEF3F5"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XXXIII Plaza de Toros</w:t>
            </w:r>
            <w:r w:rsidRPr="00B664E2">
              <w:rPr>
                <w:rFonts w:ascii="Arial" w:eastAsia="Arial" w:hAnsi="Arial" w:cs="Arial"/>
                <w:sz w:val="22"/>
                <w:szCs w:val="22"/>
                <w:lang w:val="es-MX"/>
              </w:rPr>
              <w:t xml:space="preserve"> </w:t>
            </w:r>
            <w:r w:rsidRPr="00B664E2">
              <w:rPr>
                <w:rFonts w:ascii="Arial" w:eastAsia="Arial" w:hAnsi="Arial" w:cs="Arial"/>
                <w:b/>
                <w:sz w:val="22"/>
                <w:szCs w:val="22"/>
                <w:lang w:val="es-MX"/>
              </w:rPr>
              <w:t xml:space="preserve">Establecimiento fijo o itinerante destinado a la celebración de espectáculos taurinos. </w:t>
            </w:r>
          </w:p>
          <w:p w14:paraId="60D1E58E" w14:textId="77777777" w:rsidR="000C7B24" w:rsidRPr="00B664E2" w:rsidRDefault="000C7B24">
            <w:pPr>
              <w:jc w:val="both"/>
              <w:rPr>
                <w:rFonts w:ascii="Arial" w:eastAsia="Arial" w:hAnsi="Arial" w:cs="Arial"/>
                <w:b/>
                <w:sz w:val="22"/>
                <w:szCs w:val="22"/>
                <w:lang w:val="es-MX"/>
              </w:rPr>
            </w:pPr>
          </w:p>
          <w:p w14:paraId="6F605379" w14:textId="77777777" w:rsidR="000C7B24" w:rsidRPr="00B664E2" w:rsidRDefault="00E324D1">
            <w:pPr>
              <w:jc w:val="both"/>
              <w:rPr>
                <w:rFonts w:ascii="Arial" w:eastAsia="Arial" w:hAnsi="Arial" w:cs="Arial"/>
                <w:sz w:val="22"/>
                <w:szCs w:val="22"/>
                <w:lang w:val="es-MX"/>
              </w:rPr>
            </w:pPr>
            <w:r w:rsidRPr="00B664E2">
              <w:rPr>
                <w:rFonts w:ascii="Arial" w:eastAsia="Arial" w:hAnsi="Arial" w:cs="Arial"/>
                <w:b/>
                <w:sz w:val="22"/>
                <w:szCs w:val="22"/>
                <w:lang w:val="es-MX"/>
              </w:rPr>
              <w:t xml:space="preserve">XXXIV Espectáculo taurino La realización de corridas de toros, novilladas, rejoneo, becerradas, festivales taurinos y tientas en las que no se cause ningún tipo de lesión a </w:t>
            </w:r>
            <w:r w:rsidRPr="00B664E2">
              <w:rPr>
                <w:rFonts w:ascii="Arial" w:eastAsia="Arial" w:hAnsi="Arial" w:cs="Arial"/>
                <w:b/>
                <w:sz w:val="22"/>
                <w:szCs w:val="22"/>
                <w:lang w:val="es-MX"/>
              </w:rPr>
              <w:lastRenderedPageBreak/>
              <w:t>los animales ni se les provoque la muerte durante o después de la lidia.</w:t>
            </w:r>
          </w:p>
          <w:p w14:paraId="5D6F2F75" w14:textId="77777777" w:rsidR="000C7B24" w:rsidRPr="00B664E2" w:rsidRDefault="000C7B24">
            <w:pPr>
              <w:jc w:val="both"/>
              <w:rPr>
                <w:rFonts w:ascii="Arial" w:eastAsia="Arial" w:hAnsi="Arial" w:cs="Arial"/>
                <w:b/>
                <w:sz w:val="22"/>
                <w:szCs w:val="22"/>
                <w:lang w:val="es-MX"/>
              </w:rPr>
            </w:pPr>
          </w:p>
          <w:p w14:paraId="0D7C87EE" w14:textId="77777777" w:rsidR="000C7B24" w:rsidRPr="00B664E2" w:rsidRDefault="000C7B24">
            <w:pPr>
              <w:widowControl w:val="0"/>
              <w:pBdr>
                <w:top w:val="nil"/>
                <w:left w:val="nil"/>
                <w:bottom w:val="nil"/>
                <w:right w:val="nil"/>
                <w:between w:val="nil"/>
              </w:pBdr>
              <w:rPr>
                <w:rFonts w:ascii="Arial" w:eastAsia="Arial" w:hAnsi="Arial" w:cs="Arial"/>
                <w:sz w:val="22"/>
                <w:szCs w:val="22"/>
                <w:lang w:val="es-MX"/>
              </w:rPr>
            </w:pPr>
          </w:p>
        </w:tc>
      </w:tr>
      <w:tr w:rsidR="000C7B24" w14:paraId="4215A530" w14:textId="77777777" w:rsidTr="0090311D">
        <w:tc>
          <w:tcPr>
            <w:tcW w:w="4668" w:type="dxa"/>
            <w:shd w:val="clear" w:color="auto" w:fill="auto"/>
            <w:tcMar>
              <w:top w:w="100" w:type="dxa"/>
              <w:left w:w="100" w:type="dxa"/>
              <w:bottom w:w="100" w:type="dxa"/>
              <w:right w:w="100" w:type="dxa"/>
            </w:tcMar>
          </w:tcPr>
          <w:p w14:paraId="680D3BDA" w14:textId="77777777" w:rsidR="000C7B24" w:rsidRPr="00B664E2" w:rsidRDefault="00E324D1">
            <w:pPr>
              <w:widowControl w:val="0"/>
              <w:pBdr>
                <w:top w:val="nil"/>
                <w:left w:val="nil"/>
                <w:bottom w:val="nil"/>
                <w:right w:val="nil"/>
                <w:between w:val="nil"/>
              </w:pBdr>
              <w:rPr>
                <w:rFonts w:ascii="Arial" w:eastAsia="Arial" w:hAnsi="Arial" w:cs="Arial"/>
                <w:sz w:val="22"/>
                <w:szCs w:val="22"/>
                <w:lang w:val="es-MX"/>
              </w:rPr>
            </w:pPr>
            <w:r w:rsidRPr="00B664E2">
              <w:rPr>
                <w:rFonts w:ascii="Arial" w:eastAsia="Arial" w:hAnsi="Arial" w:cs="Arial"/>
                <w:sz w:val="22"/>
                <w:szCs w:val="22"/>
                <w:lang w:val="es-MX"/>
              </w:rPr>
              <w:lastRenderedPageBreak/>
              <w:t xml:space="preserve">ARTÍCULO 6. Corresponde al Ejecutivo del Estado, a través de la Secretaría: </w:t>
            </w:r>
          </w:p>
          <w:p w14:paraId="5EBDF8AE" w14:textId="77777777" w:rsidR="000C7B24" w:rsidRPr="00B664E2" w:rsidRDefault="000C7B24">
            <w:pPr>
              <w:widowControl w:val="0"/>
              <w:pBdr>
                <w:top w:val="nil"/>
                <w:left w:val="nil"/>
                <w:bottom w:val="nil"/>
                <w:right w:val="nil"/>
                <w:between w:val="nil"/>
              </w:pBdr>
              <w:rPr>
                <w:rFonts w:ascii="Arial" w:eastAsia="Arial" w:hAnsi="Arial" w:cs="Arial"/>
                <w:sz w:val="22"/>
                <w:szCs w:val="22"/>
                <w:lang w:val="es-MX"/>
              </w:rPr>
            </w:pPr>
          </w:p>
          <w:p w14:paraId="38FA06ED" w14:textId="77777777" w:rsidR="000C7B24" w:rsidRPr="00B664E2" w:rsidRDefault="00E324D1">
            <w:pPr>
              <w:widowControl w:val="0"/>
              <w:pBdr>
                <w:top w:val="nil"/>
                <w:left w:val="nil"/>
                <w:bottom w:val="nil"/>
                <w:right w:val="nil"/>
                <w:between w:val="nil"/>
              </w:pBdr>
              <w:rPr>
                <w:rFonts w:ascii="Arial" w:eastAsia="Arial" w:hAnsi="Arial" w:cs="Arial"/>
                <w:sz w:val="22"/>
                <w:szCs w:val="22"/>
                <w:lang w:val="es-MX"/>
              </w:rPr>
            </w:pPr>
            <w:r w:rsidRPr="00B664E2">
              <w:rPr>
                <w:rFonts w:ascii="Arial" w:eastAsia="Arial" w:hAnsi="Arial" w:cs="Arial"/>
                <w:sz w:val="22"/>
                <w:szCs w:val="22"/>
                <w:lang w:val="es-MX"/>
              </w:rPr>
              <w:t>I al XIII</w:t>
            </w:r>
          </w:p>
          <w:p w14:paraId="6AE87229" w14:textId="77777777" w:rsidR="000C7B24" w:rsidRPr="00B664E2" w:rsidRDefault="000C7B24">
            <w:pPr>
              <w:widowControl w:val="0"/>
              <w:pBdr>
                <w:top w:val="nil"/>
                <w:left w:val="nil"/>
                <w:bottom w:val="nil"/>
                <w:right w:val="nil"/>
                <w:between w:val="nil"/>
              </w:pBdr>
              <w:rPr>
                <w:rFonts w:ascii="Arial" w:eastAsia="Arial" w:hAnsi="Arial" w:cs="Arial"/>
                <w:sz w:val="22"/>
                <w:szCs w:val="22"/>
                <w:lang w:val="es-MX"/>
              </w:rPr>
            </w:pPr>
          </w:p>
          <w:p w14:paraId="72707458" w14:textId="77777777" w:rsidR="000C7B24" w:rsidRPr="00B664E2" w:rsidRDefault="00E324D1">
            <w:pPr>
              <w:widowControl w:val="0"/>
              <w:pBdr>
                <w:top w:val="nil"/>
                <w:left w:val="nil"/>
                <w:bottom w:val="nil"/>
                <w:right w:val="nil"/>
                <w:between w:val="nil"/>
              </w:pBdr>
              <w:rPr>
                <w:rFonts w:ascii="Arial" w:eastAsia="Arial" w:hAnsi="Arial" w:cs="Arial"/>
                <w:sz w:val="22"/>
                <w:szCs w:val="22"/>
                <w:lang w:val="es-MX"/>
              </w:rPr>
            </w:pPr>
            <w:r w:rsidRPr="00B664E2">
              <w:rPr>
                <w:rFonts w:ascii="Arial" w:eastAsia="Arial" w:hAnsi="Arial" w:cs="Arial"/>
                <w:sz w:val="22"/>
                <w:szCs w:val="22"/>
                <w:lang w:val="es-MX"/>
              </w:rPr>
              <w:t xml:space="preserve">XIV Ejercer las demás atribuciones que determine la presente Ley y otros ordenamientos aplicables. </w:t>
            </w:r>
            <w:r w:rsidRPr="00B664E2">
              <w:rPr>
                <w:rFonts w:ascii="Arial" w:eastAsia="Arial" w:hAnsi="Arial" w:cs="Arial"/>
                <w:b/>
                <w:sz w:val="22"/>
                <w:szCs w:val="22"/>
                <w:lang w:val="es-MX"/>
              </w:rPr>
              <w:t xml:space="preserve"> </w:t>
            </w:r>
          </w:p>
        </w:tc>
        <w:tc>
          <w:tcPr>
            <w:tcW w:w="4971" w:type="dxa"/>
            <w:shd w:val="clear" w:color="auto" w:fill="auto"/>
            <w:tcMar>
              <w:top w:w="100" w:type="dxa"/>
              <w:left w:w="100" w:type="dxa"/>
              <w:bottom w:w="100" w:type="dxa"/>
              <w:right w:w="100" w:type="dxa"/>
            </w:tcMar>
          </w:tcPr>
          <w:p w14:paraId="5F2C5212"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ARTÍCULO 6. Corresponde al Ejecutivo del Estado, a través de la Secretaría:</w:t>
            </w:r>
          </w:p>
          <w:p w14:paraId="4255715A" w14:textId="77777777" w:rsidR="000C7B24" w:rsidRPr="00B664E2" w:rsidRDefault="000C7B24">
            <w:pPr>
              <w:jc w:val="both"/>
              <w:rPr>
                <w:rFonts w:ascii="Arial" w:eastAsia="Arial" w:hAnsi="Arial" w:cs="Arial"/>
                <w:sz w:val="22"/>
                <w:szCs w:val="22"/>
                <w:lang w:val="es-MX"/>
              </w:rPr>
            </w:pPr>
          </w:p>
          <w:p w14:paraId="62EA6A5A" w14:textId="77777777" w:rsidR="000C7B24" w:rsidRPr="00B664E2" w:rsidRDefault="00E324D1">
            <w:pPr>
              <w:widowControl w:val="0"/>
              <w:rPr>
                <w:rFonts w:ascii="Arial" w:eastAsia="Arial" w:hAnsi="Arial" w:cs="Arial"/>
                <w:sz w:val="22"/>
                <w:szCs w:val="22"/>
                <w:lang w:val="es-MX"/>
              </w:rPr>
            </w:pPr>
            <w:r w:rsidRPr="00B664E2">
              <w:rPr>
                <w:rFonts w:ascii="Arial" w:eastAsia="Arial" w:hAnsi="Arial" w:cs="Arial"/>
                <w:sz w:val="22"/>
                <w:szCs w:val="22"/>
                <w:lang w:val="es-MX"/>
              </w:rPr>
              <w:t>I al XIII</w:t>
            </w:r>
          </w:p>
          <w:p w14:paraId="55FEE4AC" w14:textId="77777777" w:rsidR="000C7B24" w:rsidRPr="00B664E2" w:rsidRDefault="000C7B24">
            <w:pPr>
              <w:jc w:val="both"/>
              <w:rPr>
                <w:rFonts w:ascii="Arial" w:eastAsia="Arial" w:hAnsi="Arial" w:cs="Arial"/>
                <w:sz w:val="22"/>
                <w:szCs w:val="22"/>
                <w:lang w:val="es-MX"/>
              </w:rPr>
            </w:pPr>
          </w:p>
          <w:p w14:paraId="2E977C7E"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 xml:space="preserve">XIV. Establecer la supervisión del espectáculo taurino a fin de proteger la integridad física del animal. </w:t>
            </w:r>
          </w:p>
          <w:p w14:paraId="048FB7BB" w14:textId="77777777" w:rsidR="000C7B24" w:rsidRPr="00B664E2" w:rsidRDefault="000C7B24">
            <w:pPr>
              <w:jc w:val="both"/>
              <w:rPr>
                <w:rFonts w:ascii="Arial" w:eastAsia="Arial" w:hAnsi="Arial" w:cs="Arial"/>
                <w:b/>
                <w:sz w:val="22"/>
                <w:szCs w:val="22"/>
                <w:lang w:val="es-MX"/>
              </w:rPr>
            </w:pPr>
          </w:p>
          <w:p w14:paraId="18883F20" w14:textId="32B2652B" w:rsidR="000C7B24" w:rsidRDefault="00E324D1">
            <w:pPr>
              <w:jc w:val="both"/>
              <w:rPr>
                <w:rFonts w:ascii="Arial" w:eastAsia="Arial" w:hAnsi="Arial" w:cs="Arial"/>
                <w:b/>
                <w:sz w:val="22"/>
                <w:szCs w:val="22"/>
              </w:rPr>
            </w:pPr>
            <w:r w:rsidRPr="00B664E2">
              <w:rPr>
                <w:rFonts w:ascii="Arial" w:eastAsia="Arial" w:hAnsi="Arial" w:cs="Arial"/>
                <w:b/>
                <w:sz w:val="22"/>
                <w:szCs w:val="22"/>
                <w:lang w:val="es-MX"/>
              </w:rPr>
              <w:t xml:space="preserve">XV. Ejercer las demás atribuciones que determine la presente Ley y otros ordenamientos aplicables.  </w:t>
            </w:r>
            <w:r w:rsidR="00531C37">
              <w:rPr>
                <w:rFonts w:ascii="Arial" w:eastAsia="Arial" w:hAnsi="Arial" w:cs="Arial"/>
                <w:b/>
                <w:sz w:val="22"/>
                <w:szCs w:val="22"/>
              </w:rPr>
              <w:t>(SE RECORRE)</w:t>
            </w:r>
          </w:p>
          <w:p w14:paraId="3DEA7F53" w14:textId="77777777" w:rsidR="000C7B24" w:rsidRDefault="000C7B24">
            <w:pPr>
              <w:jc w:val="both"/>
              <w:rPr>
                <w:rFonts w:ascii="Arial" w:eastAsia="Arial" w:hAnsi="Arial" w:cs="Arial"/>
                <w:b/>
                <w:sz w:val="22"/>
                <w:szCs w:val="22"/>
              </w:rPr>
            </w:pPr>
          </w:p>
          <w:p w14:paraId="68235EAE" w14:textId="77777777" w:rsidR="000C7B24" w:rsidRDefault="000C7B24">
            <w:pPr>
              <w:jc w:val="both"/>
              <w:rPr>
                <w:rFonts w:ascii="Arial" w:eastAsia="Arial" w:hAnsi="Arial" w:cs="Arial"/>
                <w:sz w:val="22"/>
                <w:szCs w:val="22"/>
              </w:rPr>
            </w:pPr>
          </w:p>
          <w:p w14:paraId="2FF416A6" w14:textId="77777777" w:rsidR="000C7B24" w:rsidRDefault="000C7B24">
            <w:pPr>
              <w:widowControl w:val="0"/>
              <w:pBdr>
                <w:top w:val="nil"/>
                <w:left w:val="nil"/>
                <w:bottom w:val="nil"/>
                <w:right w:val="nil"/>
                <w:between w:val="nil"/>
              </w:pBdr>
              <w:rPr>
                <w:rFonts w:ascii="Arial" w:eastAsia="Arial" w:hAnsi="Arial" w:cs="Arial"/>
                <w:sz w:val="22"/>
                <w:szCs w:val="22"/>
              </w:rPr>
            </w:pPr>
          </w:p>
        </w:tc>
      </w:tr>
      <w:tr w:rsidR="000C7B24" w:rsidRPr="003E0425" w14:paraId="208FFA76" w14:textId="77777777" w:rsidTr="0090311D">
        <w:tc>
          <w:tcPr>
            <w:tcW w:w="4668" w:type="dxa"/>
            <w:shd w:val="clear" w:color="auto" w:fill="auto"/>
            <w:tcMar>
              <w:top w:w="100" w:type="dxa"/>
              <w:left w:w="100" w:type="dxa"/>
              <w:bottom w:w="100" w:type="dxa"/>
              <w:right w:w="100" w:type="dxa"/>
            </w:tcMar>
          </w:tcPr>
          <w:p w14:paraId="536EF5D5" w14:textId="77777777" w:rsidR="000C7B24" w:rsidRPr="00B664E2" w:rsidRDefault="00E324D1">
            <w:pPr>
              <w:widowControl w:val="0"/>
              <w:pBdr>
                <w:top w:val="nil"/>
                <w:left w:val="nil"/>
                <w:bottom w:val="nil"/>
                <w:right w:val="nil"/>
                <w:between w:val="nil"/>
              </w:pBdr>
              <w:rPr>
                <w:rFonts w:ascii="Arial" w:eastAsia="Arial" w:hAnsi="Arial" w:cs="Arial"/>
                <w:sz w:val="22"/>
                <w:szCs w:val="22"/>
                <w:lang w:val="es-MX"/>
              </w:rPr>
            </w:pPr>
            <w:r w:rsidRPr="00B664E2">
              <w:rPr>
                <w:rFonts w:ascii="Arial" w:eastAsia="Arial" w:hAnsi="Arial" w:cs="Arial"/>
                <w:sz w:val="22"/>
                <w:szCs w:val="22"/>
                <w:lang w:val="es-MX"/>
              </w:rPr>
              <w:t>ARTÍCULO 9. Queda prohibido:</w:t>
            </w:r>
          </w:p>
          <w:p w14:paraId="62D9CC96" w14:textId="77777777" w:rsidR="000C7B24" w:rsidRPr="00B664E2" w:rsidRDefault="000C7B24">
            <w:pPr>
              <w:widowControl w:val="0"/>
              <w:pBdr>
                <w:top w:val="nil"/>
                <w:left w:val="nil"/>
                <w:bottom w:val="nil"/>
                <w:right w:val="nil"/>
                <w:between w:val="nil"/>
              </w:pBdr>
              <w:rPr>
                <w:rFonts w:ascii="Arial" w:eastAsia="Arial" w:hAnsi="Arial" w:cs="Arial"/>
                <w:sz w:val="22"/>
                <w:szCs w:val="22"/>
                <w:lang w:val="es-MX"/>
              </w:rPr>
            </w:pPr>
          </w:p>
          <w:p w14:paraId="588A7906" w14:textId="77777777" w:rsidR="000C7B24" w:rsidRPr="00B664E2" w:rsidRDefault="00E324D1">
            <w:pPr>
              <w:widowControl w:val="0"/>
              <w:pBdr>
                <w:top w:val="nil"/>
                <w:left w:val="nil"/>
                <w:bottom w:val="nil"/>
                <w:right w:val="nil"/>
                <w:between w:val="nil"/>
              </w:pBdr>
              <w:rPr>
                <w:rFonts w:ascii="Arial" w:eastAsia="Arial" w:hAnsi="Arial" w:cs="Arial"/>
                <w:sz w:val="22"/>
                <w:szCs w:val="22"/>
                <w:lang w:val="es-MX"/>
              </w:rPr>
            </w:pPr>
            <w:r w:rsidRPr="00B664E2">
              <w:rPr>
                <w:rFonts w:ascii="Arial" w:eastAsia="Arial" w:hAnsi="Arial" w:cs="Arial"/>
                <w:sz w:val="22"/>
                <w:szCs w:val="22"/>
                <w:lang w:val="es-MX"/>
              </w:rPr>
              <w:t xml:space="preserve">I al XXXIV </w:t>
            </w:r>
          </w:p>
        </w:tc>
        <w:tc>
          <w:tcPr>
            <w:tcW w:w="4971" w:type="dxa"/>
            <w:shd w:val="clear" w:color="auto" w:fill="auto"/>
            <w:tcMar>
              <w:top w:w="100" w:type="dxa"/>
              <w:left w:w="100" w:type="dxa"/>
              <w:bottom w:w="100" w:type="dxa"/>
              <w:right w:w="100" w:type="dxa"/>
            </w:tcMar>
          </w:tcPr>
          <w:p w14:paraId="5351AF8C"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sz w:val="22"/>
                <w:szCs w:val="22"/>
                <w:lang w:val="es-MX"/>
              </w:rPr>
              <w:t>A</w:t>
            </w:r>
            <w:r w:rsidRPr="00B664E2">
              <w:rPr>
                <w:rFonts w:ascii="Arial" w:eastAsia="Arial" w:hAnsi="Arial" w:cs="Arial"/>
                <w:b/>
                <w:sz w:val="22"/>
                <w:szCs w:val="22"/>
                <w:lang w:val="es-MX"/>
              </w:rPr>
              <w:t xml:space="preserve">RTÍCULO 9. Queda prohibido </w:t>
            </w:r>
          </w:p>
          <w:p w14:paraId="7FC87BED" w14:textId="77777777" w:rsidR="000C7B24" w:rsidRPr="00B664E2" w:rsidRDefault="000C7B24">
            <w:pPr>
              <w:jc w:val="both"/>
              <w:rPr>
                <w:rFonts w:ascii="Arial" w:eastAsia="Arial" w:hAnsi="Arial" w:cs="Arial"/>
                <w:sz w:val="22"/>
                <w:szCs w:val="22"/>
                <w:lang w:val="es-MX"/>
              </w:rPr>
            </w:pPr>
          </w:p>
          <w:p w14:paraId="49472CC8"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 xml:space="preserve">XXXV La realización de corridas de toros, novillos, rejoneo, becerros, festivales taurinos y tientas en las que se le causen lesiones de cualquier tipo a los animales o se les provoque la muerte durante o después de la lidia.  </w:t>
            </w:r>
          </w:p>
          <w:p w14:paraId="4A8DCDE5" w14:textId="77777777" w:rsidR="000C7B24" w:rsidRPr="00B664E2" w:rsidRDefault="000C7B24">
            <w:pPr>
              <w:jc w:val="both"/>
              <w:rPr>
                <w:rFonts w:ascii="Arial" w:eastAsia="Arial" w:hAnsi="Arial" w:cs="Arial"/>
                <w:b/>
                <w:sz w:val="22"/>
                <w:szCs w:val="22"/>
                <w:lang w:val="es-MX"/>
              </w:rPr>
            </w:pPr>
          </w:p>
          <w:p w14:paraId="3D20B0D8"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 xml:space="preserve">XXXVI La utilización de objetos punzantes que provoquen heridas, lastimaduras o muerte del toro, como banderillas, espadas, lanzas, entre otros. </w:t>
            </w:r>
          </w:p>
          <w:p w14:paraId="2A2D2277" w14:textId="77777777" w:rsidR="000C7B24" w:rsidRPr="00B664E2" w:rsidRDefault="000C7B24">
            <w:pPr>
              <w:jc w:val="both"/>
              <w:rPr>
                <w:rFonts w:ascii="Arial" w:eastAsia="Arial" w:hAnsi="Arial" w:cs="Arial"/>
                <w:sz w:val="22"/>
                <w:szCs w:val="22"/>
                <w:lang w:val="es-MX"/>
              </w:rPr>
            </w:pPr>
          </w:p>
        </w:tc>
      </w:tr>
      <w:tr w:rsidR="000C7B24" w:rsidRPr="003E0425" w14:paraId="7439C28F" w14:textId="77777777" w:rsidTr="0090311D">
        <w:tc>
          <w:tcPr>
            <w:tcW w:w="4668" w:type="dxa"/>
            <w:shd w:val="clear" w:color="auto" w:fill="auto"/>
            <w:tcMar>
              <w:top w:w="100" w:type="dxa"/>
              <w:left w:w="100" w:type="dxa"/>
              <w:bottom w:w="100" w:type="dxa"/>
              <w:right w:w="100" w:type="dxa"/>
            </w:tcMar>
          </w:tcPr>
          <w:p w14:paraId="250D0810" w14:textId="77777777" w:rsidR="000C7B24" w:rsidRPr="00B664E2" w:rsidRDefault="000C7B24">
            <w:pPr>
              <w:jc w:val="both"/>
              <w:rPr>
                <w:rFonts w:ascii="Arial" w:eastAsia="Arial" w:hAnsi="Arial" w:cs="Arial"/>
                <w:sz w:val="22"/>
                <w:szCs w:val="22"/>
                <w:lang w:val="es-MX"/>
              </w:rPr>
            </w:pPr>
          </w:p>
          <w:p w14:paraId="7FFB01F6" w14:textId="77777777" w:rsidR="000C7B24" w:rsidRDefault="00E324D1">
            <w:pPr>
              <w:jc w:val="both"/>
              <w:rPr>
                <w:rFonts w:ascii="Arial" w:eastAsia="Arial" w:hAnsi="Arial" w:cs="Arial"/>
                <w:b/>
                <w:sz w:val="22"/>
                <w:szCs w:val="22"/>
              </w:rPr>
            </w:pPr>
            <w:r>
              <w:rPr>
                <w:rFonts w:ascii="Arial" w:eastAsia="Arial" w:hAnsi="Arial" w:cs="Arial"/>
                <w:b/>
                <w:sz w:val="22"/>
                <w:szCs w:val="22"/>
              </w:rPr>
              <w:t xml:space="preserve">SIN CORRELATIVO </w:t>
            </w:r>
          </w:p>
          <w:p w14:paraId="5B872464" w14:textId="77777777" w:rsidR="000C7B24" w:rsidRDefault="000C7B24">
            <w:pPr>
              <w:jc w:val="both"/>
              <w:rPr>
                <w:rFonts w:ascii="Arial" w:eastAsia="Arial" w:hAnsi="Arial" w:cs="Arial"/>
                <w:sz w:val="22"/>
                <w:szCs w:val="22"/>
              </w:rPr>
            </w:pPr>
          </w:p>
        </w:tc>
        <w:tc>
          <w:tcPr>
            <w:tcW w:w="4971" w:type="dxa"/>
            <w:shd w:val="clear" w:color="auto" w:fill="auto"/>
            <w:tcMar>
              <w:top w:w="100" w:type="dxa"/>
              <w:left w:w="100" w:type="dxa"/>
              <w:bottom w:w="100" w:type="dxa"/>
              <w:right w:w="100" w:type="dxa"/>
            </w:tcMar>
          </w:tcPr>
          <w:p w14:paraId="005ABF73" w14:textId="77777777" w:rsidR="000C7B24" w:rsidRPr="00B664E2" w:rsidRDefault="000C7B24">
            <w:pPr>
              <w:jc w:val="both"/>
              <w:rPr>
                <w:rFonts w:ascii="Arial" w:eastAsia="Arial" w:hAnsi="Arial" w:cs="Arial"/>
                <w:sz w:val="22"/>
                <w:szCs w:val="22"/>
                <w:lang w:val="es-MX"/>
              </w:rPr>
            </w:pPr>
          </w:p>
          <w:p w14:paraId="346F455E" w14:textId="4BADB0B3" w:rsidR="000C7B24" w:rsidRPr="00B664E2" w:rsidRDefault="00E324D1" w:rsidP="00177F1D">
            <w:pPr>
              <w:jc w:val="center"/>
              <w:rPr>
                <w:rFonts w:ascii="Arial" w:eastAsia="Arial" w:hAnsi="Arial" w:cs="Arial"/>
                <w:b/>
                <w:sz w:val="22"/>
                <w:szCs w:val="22"/>
                <w:lang w:val="es-MX"/>
              </w:rPr>
            </w:pPr>
            <w:r w:rsidRPr="00B664E2">
              <w:rPr>
                <w:rFonts w:ascii="Arial" w:eastAsia="Arial" w:hAnsi="Arial" w:cs="Arial"/>
                <w:b/>
                <w:sz w:val="22"/>
                <w:szCs w:val="22"/>
                <w:lang w:val="es-MX"/>
              </w:rPr>
              <w:t>TÍTULO OCTAVO</w:t>
            </w:r>
          </w:p>
          <w:p w14:paraId="6160A4F5" w14:textId="77777777" w:rsidR="00177F1D" w:rsidRPr="00B664E2" w:rsidRDefault="00177F1D" w:rsidP="00177F1D">
            <w:pPr>
              <w:jc w:val="center"/>
              <w:rPr>
                <w:rFonts w:ascii="Arial" w:eastAsia="Arial" w:hAnsi="Arial" w:cs="Arial"/>
                <w:b/>
                <w:sz w:val="22"/>
                <w:szCs w:val="22"/>
                <w:lang w:val="es-MX"/>
              </w:rPr>
            </w:pPr>
          </w:p>
          <w:p w14:paraId="2BC4EF88" w14:textId="77777777" w:rsidR="000C7B24" w:rsidRPr="00B664E2" w:rsidRDefault="00E324D1" w:rsidP="00177F1D">
            <w:pPr>
              <w:rPr>
                <w:rFonts w:ascii="Arial" w:eastAsia="Arial" w:hAnsi="Arial" w:cs="Arial"/>
                <w:b/>
                <w:sz w:val="22"/>
                <w:szCs w:val="22"/>
                <w:lang w:val="es-MX"/>
              </w:rPr>
            </w:pPr>
            <w:r w:rsidRPr="00B664E2">
              <w:rPr>
                <w:rFonts w:ascii="Arial" w:eastAsia="Arial" w:hAnsi="Arial" w:cs="Arial"/>
                <w:b/>
                <w:sz w:val="22"/>
                <w:szCs w:val="22"/>
                <w:lang w:val="es-MX"/>
              </w:rPr>
              <w:t>De los espectáculos taurinos sin violencia</w:t>
            </w:r>
          </w:p>
          <w:p w14:paraId="3D26081A"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Artículo 96. Para la presentación de Espectáculos taurinos se deberá observar, además de lo previsto en la Ley, las disposiciones del reglamento correspondiente.</w:t>
            </w:r>
          </w:p>
          <w:p w14:paraId="7711A329" w14:textId="77777777" w:rsidR="000C7B24" w:rsidRPr="00B664E2" w:rsidRDefault="000C7B24">
            <w:pPr>
              <w:jc w:val="both"/>
              <w:rPr>
                <w:rFonts w:ascii="Arial" w:eastAsia="Arial" w:hAnsi="Arial" w:cs="Arial"/>
                <w:b/>
                <w:sz w:val="22"/>
                <w:szCs w:val="22"/>
                <w:lang w:val="es-MX"/>
              </w:rPr>
            </w:pPr>
          </w:p>
          <w:p w14:paraId="7AAD544D"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 xml:space="preserve">Artículo 97. Además de cumplir con lo dispuesto por el Capítulo IV del Título </w:t>
            </w:r>
            <w:r w:rsidRPr="00B664E2">
              <w:rPr>
                <w:rFonts w:ascii="Arial" w:eastAsia="Arial" w:hAnsi="Arial" w:cs="Arial"/>
                <w:b/>
                <w:sz w:val="22"/>
                <w:szCs w:val="22"/>
                <w:lang w:val="es-MX"/>
              </w:rPr>
              <w:lastRenderedPageBreak/>
              <w:t>Segundo, en este tipo de Espectáculos públicos la venta de derechos de apartado sólo la podrá hacer el Titular registrado y autorizado por el municipio, sujetándose a los siguientes criterios:</w:t>
            </w:r>
          </w:p>
          <w:p w14:paraId="66880A47" w14:textId="77777777" w:rsidR="000C7B24" w:rsidRPr="00B664E2" w:rsidRDefault="000C7B24">
            <w:pPr>
              <w:jc w:val="both"/>
              <w:rPr>
                <w:rFonts w:ascii="Arial" w:eastAsia="Arial" w:hAnsi="Arial" w:cs="Arial"/>
                <w:b/>
                <w:sz w:val="22"/>
                <w:szCs w:val="22"/>
                <w:lang w:val="es-MX"/>
              </w:rPr>
            </w:pPr>
          </w:p>
          <w:p w14:paraId="0BFF2CD3" w14:textId="77777777" w:rsidR="000C7B24" w:rsidRPr="00B664E2" w:rsidRDefault="00E324D1">
            <w:pPr>
              <w:jc w:val="both"/>
              <w:rPr>
                <w:rFonts w:ascii="Arial" w:eastAsia="Arial" w:hAnsi="Arial" w:cs="Arial"/>
                <w:b/>
                <w:sz w:val="22"/>
                <w:szCs w:val="22"/>
                <w:lang w:val="es-MX"/>
              </w:rPr>
            </w:pPr>
            <w:r w:rsidRPr="00175564">
              <w:rPr>
                <w:rFonts w:ascii="Arial" w:eastAsia="Arial" w:hAnsi="Arial" w:cs="Arial"/>
                <w:b/>
                <w:sz w:val="22"/>
                <w:szCs w:val="22"/>
                <w:lang w:val="es-MX"/>
              </w:rPr>
              <w:t xml:space="preserve">I. Únicamente se permitirá la venta, si el titular demuestra haber cumplido con los requisitos que lo obligan a iniciar la temporada en el mes de octubre o a más tardar el segundo domingo de noviembre con un mínimo de doce corridas ininterrumpidas. </w:t>
            </w:r>
            <w:r w:rsidRPr="00B664E2">
              <w:rPr>
                <w:rFonts w:ascii="Arial" w:eastAsia="Arial" w:hAnsi="Arial" w:cs="Arial"/>
                <w:b/>
                <w:sz w:val="22"/>
                <w:szCs w:val="22"/>
                <w:lang w:val="es-MX"/>
              </w:rPr>
              <w:t xml:space="preserve">Previamente al inicio de la temporada se deberán dar por lo menos doce novilladas, pudiendo iniciarlas a partir de la </w:t>
            </w:r>
            <w:proofErr w:type="gramStart"/>
            <w:r w:rsidRPr="00B664E2">
              <w:rPr>
                <w:rFonts w:ascii="Arial" w:eastAsia="Arial" w:hAnsi="Arial" w:cs="Arial"/>
                <w:b/>
                <w:sz w:val="22"/>
                <w:szCs w:val="22"/>
                <w:lang w:val="es-MX"/>
              </w:rPr>
              <w:t>primer semana</w:t>
            </w:r>
            <w:proofErr w:type="gramEnd"/>
            <w:r w:rsidRPr="00B664E2">
              <w:rPr>
                <w:rFonts w:ascii="Arial" w:eastAsia="Arial" w:hAnsi="Arial" w:cs="Arial"/>
                <w:b/>
                <w:sz w:val="22"/>
                <w:szCs w:val="22"/>
                <w:lang w:val="es-MX"/>
              </w:rPr>
              <w:t xml:space="preserve"> de marzo;</w:t>
            </w:r>
          </w:p>
          <w:p w14:paraId="576744C3" w14:textId="77777777" w:rsidR="000C7B24" w:rsidRPr="00B664E2" w:rsidRDefault="000C7B24">
            <w:pPr>
              <w:jc w:val="both"/>
              <w:rPr>
                <w:rFonts w:ascii="Arial" w:eastAsia="Arial" w:hAnsi="Arial" w:cs="Arial"/>
                <w:b/>
                <w:sz w:val="22"/>
                <w:szCs w:val="22"/>
                <w:lang w:val="es-MX"/>
              </w:rPr>
            </w:pPr>
          </w:p>
          <w:p w14:paraId="2FC5C9D4"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II. Se concederá preferencia para la adquisición del derecho de apartado a quienes lo hayan utilizado en la temporada anterior. Cualquier problema que surja en las taquillas, será resuelto en definitiva por el municipio;</w:t>
            </w:r>
          </w:p>
          <w:p w14:paraId="51DC8D73" w14:textId="77777777" w:rsidR="000C7B24" w:rsidRPr="00B664E2" w:rsidRDefault="000C7B24">
            <w:pPr>
              <w:jc w:val="both"/>
              <w:rPr>
                <w:rFonts w:ascii="Arial" w:eastAsia="Arial" w:hAnsi="Arial" w:cs="Arial"/>
                <w:b/>
                <w:sz w:val="22"/>
                <w:szCs w:val="22"/>
                <w:lang w:val="es-MX"/>
              </w:rPr>
            </w:pPr>
          </w:p>
          <w:p w14:paraId="152B60E7"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III. El municipio podrá revisar en todo momento los documentos en que conste el nombre del tenedor del derecho de apartado y ordenar la cancelación de los derechos de apartado, cuando compruebe que son o han sido origen de una transferencia ilegal, y</w:t>
            </w:r>
          </w:p>
          <w:p w14:paraId="3C313584" w14:textId="77777777" w:rsidR="000C7B24" w:rsidRPr="00B664E2" w:rsidRDefault="000C7B24">
            <w:pPr>
              <w:jc w:val="both"/>
              <w:rPr>
                <w:rFonts w:ascii="Arial" w:eastAsia="Arial" w:hAnsi="Arial" w:cs="Arial"/>
                <w:b/>
                <w:sz w:val="22"/>
                <w:szCs w:val="22"/>
                <w:lang w:val="es-MX"/>
              </w:rPr>
            </w:pPr>
          </w:p>
          <w:p w14:paraId="46DEDA40" w14:textId="021A8063" w:rsidR="000C7B24" w:rsidRPr="00531C37" w:rsidRDefault="00E324D1">
            <w:pPr>
              <w:jc w:val="both"/>
              <w:rPr>
                <w:rFonts w:ascii="Arial" w:eastAsia="Arial" w:hAnsi="Arial" w:cs="Arial"/>
                <w:b/>
                <w:sz w:val="22"/>
                <w:szCs w:val="22"/>
                <w:lang w:val="es-MX"/>
              </w:rPr>
            </w:pPr>
            <w:r w:rsidRPr="00531C37">
              <w:rPr>
                <w:rFonts w:ascii="Arial" w:eastAsia="Arial" w:hAnsi="Arial" w:cs="Arial"/>
                <w:b/>
                <w:sz w:val="22"/>
                <w:szCs w:val="22"/>
                <w:lang w:val="es-MX"/>
              </w:rPr>
              <w:t>IV. Para poder vender el derecho de apartado el Titular deberá anunciar completo el elenco de</w:t>
            </w:r>
            <w:r w:rsidR="00531C37">
              <w:rPr>
                <w:rFonts w:ascii="Arial" w:eastAsia="Arial" w:hAnsi="Arial" w:cs="Arial"/>
                <w:b/>
                <w:sz w:val="22"/>
                <w:szCs w:val="22"/>
                <w:lang w:val="es-MX"/>
              </w:rPr>
              <w:t xml:space="preserve"> toreros</w:t>
            </w:r>
            <w:r w:rsidRPr="00531C37">
              <w:rPr>
                <w:rFonts w:ascii="Arial" w:eastAsia="Arial" w:hAnsi="Arial" w:cs="Arial"/>
                <w:b/>
                <w:sz w:val="22"/>
                <w:szCs w:val="22"/>
                <w:lang w:val="es-MX"/>
              </w:rPr>
              <w:t xml:space="preserve">, con especificación del número de corridas en que actuarán y las ganaderías contratadas, con detalle del número de encierros que a cada una corresponda; pero no podrá hacer el anuncio de elementos pendientes de contrato. </w:t>
            </w:r>
          </w:p>
          <w:p w14:paraId="6E67A629" w14:textId="77777777" w:rsidR="000C7B24" w:rsidRPr="00531C37" w:rsidRDefault="000C7B24">
            <w:pPr>
              <w:jc w:val="both"/>
              <w:rPr>
                <w:rFonts w:ascii="Arial" w:eastAsia="Arial" w:hAnsi="Arial" w:cs="Arial"/>
                <w:b/>
                <w:sz w:val="22"/>
                <w:szCs w:val="22"/>
                <w:lang w:val="es-MX"/>
              </w:rPr>
            </w:pPr>
          </w:p>
          <w:p w14:paraId="195E55BA"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 xml:space="preserve">Los contratos correspondientes al número de encierros anunciados en el derecho de apartado deberán celebrarse con los ganaderos cuando menos con noventa días hábiles de anticipación a la venta del derecho de apartado; en tanto que los contratos de los Participantes que intervengan, deberán celebrarse cuando menos con quince días </w:t>
            </w:r>
            <w:r w:rsidRPr="00B664E2">
              <w:rPr>
                <w:rFonts w:ascii="Arial" w:eastAsia="Arial" w:hAnsi="Arial" w:cs="Arial"/>
                <w:b/>
                <w:sz w:val="22"/>
                <w:szCs w:val="22"/>
                <w:lang w:val="es-MX"/>
              </w:rPr>
              <w:lastRenderedPageBreak/>
              <w:t>hábiles de anticipación a la venta señalada. Lo anterior no será aplicable cuando se trate de novilladas;</w:t>
            </w:r>
          </w:p>
          <w:p w14:paraId="530B8A86" w14:textId="77777777" w:rsidR="000C7B24" w:rsidRPr="00B664E2" w:rsidRDefault="000C7B24">
            <w:pPr>
              <w:jc w:val="both"/>
              <w:rPr>
                <w:rFonts w:ascii="Arial" w:eastAsia="Arial" w:hAnsi="Arial" w:cs="Arial"/>
                <w:b/>
                <w:sz w:val="22"/>
                <w:szCs w:val="22"/>
                <w:lang w:val="es-MX"/>
              </w:rPr>
            </w:pPr>
          </w:p>
          <w:p w14:paraId="7CCE1B3B"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 xml:space="preserve">V. En el mínimo de doce corridas de toros que debe comprender una temporada formal no se incluirán las que tengan carácter extraordinario; sin embargo, en éstas también se deberán respetar los derechos de los tenedores de apartados; </w:t>
            </w:r>
          </w:p>
          <w:p w14:paraId="09F79D80" w14:textId="77777777" w:rsidR="000C7B24" w:rsidRPr="00B664E2" w:rsidRDefault="000C7B24">
            <w:pPr>
              <w:jc w:val="both"/>
              <w:rPr>
                <w:rFonts w:ascii="Arial" w:eastAsia="Arial" w:hAnsi="Arial" w:cs="Arial"/>
                <w:b/>
                <w:sz w:val="22"/>
                <w:szCs w:val="22"/>
                <w:lang w:val="es-MX"/>
              </w:rPr>
            </w:pPr>
          </w:p>
          <w:p w14:paraId="7B61DCBC"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VI. El derecho de apartado es personal, pero podrá transferirse mediante el pago de los derechos correspondientes. Dará preferencia a su tenedor para la adquisición del boleto de entrada al espectáculo taurino hasta dos días antes de la celebración del mismo;</w:t>
            </w:r>
          </w:p>
          <w:p w14:paraId="745E2310" w14:textId="77777777" w:rsidR="000C7B24" w:rsidRPr="00B664E2" w:rsidRDefault="000C7B24">
            <w:pPr>
              <w:jc w:val="both"/>
              <w:rPr>
                <w:rFonts w:ascii="Arial" w:eastAsia="Arial" w:hAnsi="Arial" w:cs="Arial"/>
                <w:b/>
                <w:sz w:val="22"/>
                <w:szCs w:val="22"/>
                <w:lang w:val="es-MX"/>
              </w:rPr>
            </w:pPr>
          </w:p>
          <w:p w14:paraId="5A7405F0"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VII. Los tenedores de derechos de apartado podrán hacer uso de éste también en las novilladas y adquirir sus boletos con dos días de anticipación. El Titular dispondrá lo necesario para que se cumpla esta disposición, y</w:t>
            </w:r>
          </w:p>
          <w:p w14:paraId="30149C09" w14:textId="77777777" w:rsidR="000C7B24" w:rsidRPr="00B664E2" w:rsidRDefault="000C7B24">
            <w:pPr>
              <w:jc w:val="both"/>
              <w:rPr>
                <w:rFonts w:ascii="Arial" w:eastAsia="Arial" w:hAnsi="Arial" w:cs="Arial"/>
                <w:b/>
                <w:sz w:val="22"/>
                <w:szCs w:val="22"/>
                <w:lang w:val="es-MX"/>
              </w:rPr>
            </w:pPr>
          </w:p>
          <w:p w14:paraId="21B2C290"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 xml:space="preserve"> VIII. El Titular deberá otorgar una fianza a favor de la Secretaría de Hacienda del Gobierno del Estado de Chihuahua por cada temporada, serie de corridas, novilladas o festejos, a efecto de garantizar el cumplimiento de las obligaciones que contraiga; así como el pago de multas por violaciones a la Ley y sus disposiciones reglamentarias, cuyos términos y condiciones serán fijados por la Secretaría de Hacienda.</w:t>
            </w:r>
          </w:p>
          <w:p w14:paraId="61DED81D" w14:textId="77777777" w:rsidR="000C7B24" w:rsidRPr="00B664E2" w:rsidRDefault="000C7B24">
            <w:pPr>
              <w:jc w:val="both"/>
              <w:rPr>
                <w:rFonts w:ascii="Arial" w:eastAsia="Arial" w:hAnsi="Arial" w:cs="Arial"/>
                <w:b/>
                <w:sz w:val="22"/>
                <w:szCs w:val="22"/>
                <w:lang w:val="es-MX"/>
              </w:rPr>
            </w:pPr>
          </w:p>
          <w:p w14:paraId="3D15CD84"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En caso de fuerza mayor debidamente comprobada, el municipio podrá autorizar alteraciones en el elenco anunciado al abrirse el derecho de apartado.</w:t>
            </w:r>
          </w:p>
          <w:p w14:paraId="087A19E6" w14:textId="77777777" w:rsidR="000C7B24" w:rsidRPr="00B664E2" w:rsidRDefault="000C7B24">
            <w:pPr>
              <w:jc w:val="both"/>
              <w:rPr>
                <w:rFonts w:ascii="Arial" w:eastAsia="Arial" w:hAnsi="Arial" w:cs="Arial"/>
                <w:b/>
                <w:sz w:val="22"/>
                <w:szCs w:val="22"/>
                <w:lang w:val="es-MX"/>
              </w:rPr>
            </w:pPr>
          </w:p>
          <w:p w14:paraId="4F4030F8"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 xml:space="preserve">Artículo 98.- El Titular no podrá disponer de la recaudación de cada corrida, novillada o festival, sino hasta que el municipio correspondiente considere que éstos han concluido y declare que el compromiso </w:t>
            </w:r>
            <w:r w:rsidRPr="00B664E2">
              <w:rPr>
                <w:rFonts w:ascii="Arial" w:eastAsia="Arial" w:hAnsi="Arial" w:cs="Arial"/>
                <w:b/>
                <w:sz w:val="22"/>
                <w:szCs w:val="22"/>
                <w:lang w:val="es-MX"/>
              </w:rPr>
              <w:lastRenderedPageBreak/>
              <w:t>contraído por el Titular con el público se ha cumplido del todo, a menos que otorgue una fianza previa para este propósito. El Titular, para los efectos de este artículo, se considera depositario de la recaudación de cada corrida, novillada o festival.</w:t>
            </w:r>
          </w:p>
          <w:p w14:paraId="6CA37E92" w14:textId="77777777" w:rsidR="000C7B24" w:rsidRPr="00B664E2" w:rsidRDefault="000C7B24">
            <w:pPr>
              <w:jc w:val="both"/>
              <w:rPr>
                <w:rFonts w:ascii="Arial" w:eastAsia="Arial" w:hAnsi="Arial" w:cs="Arial"/>
                <w:b/>
                <w:sz w:val="22"/>
                <w:szCs w:val="22"/>
                <w:lang w:val="es-MX"/>
              </w:rPr>
            </w:pPr>
          </w:p>
          <w:p w14:paraId="573B9721"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Artículo 99.- Cuando se trate de festejos comprendidos en una temporada para la cual se haya abierto derecho de apartado, o bien de festejos aislados, el Titular tendrá la obligación de presentar a la Alcaldía, con cuatro días hábiles de anticipación a la celebración del festejo de que se trate, lo siguiente:</w:t>
            </w:r>
          </w:p>
          <w:p w14:paraId="2421C301" w14:textId="77777777" w:rsidR="000C7B24" w:rsidRPr="00B664E2" w:rsidRDefault="000C7B24">
            <w:pPr>
              <w:jc w:val="both"/>
              <w:rPr>
                <w:rFonts w:ascii="Arial" w:eastAsia="Arial" w:hAnsi="Arial" w:cs="Arial"/>
                <w:b/>
                <w:sz w:val="22"/>
                <w:szCs w:val="22"/>
                <w:lang w:val="es-MX"/>
              </w:rPr>
            </w:pPr>
          </w:p>
          <w:p w14:paraId="3E42B410"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 xml:space="preserve">I. Declaración escrita bajo protesta de decir verdad del o los ganaderos, en la que se expresará pinta y edad de las reses, que éstas no han sido toreadas y que no han sido objeto de manipulaciones o alteraciones que pudieran modificar sus astas o disminuir su poder o vigor; </w:t>
            </w:r>
          </w:p>
          <w:p w14:paraId="20029438"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III. Programa con las fechas en que se deseen realizar los festejos y con el elenco completo de espadas y subalternos;</w:t>
            </w:r>
          </w:p>
          <w:p w14:paraId="1DFCE9FC" w14:textId="77777777" w:rsidR="000C7B24" w:rsidRPr="00B664E2" w:rsidRDefault="000C7B24">
            <w:pPr>
              <w:jc w:val="both"/>
              <w:rPr>
                <w:rFonts w:ascii="Arial" w:eastAsia="Arial" w:hAnsi="Arial" w:cs="Arial"/>
                <w:b/>
                <w:sz w:val="22"/>
                <w:szCs w:val="22"/>
                <w:lang w:val="es-MX"/>
              </w:rPr>
            </w:pPr>
          </w:p>
          <w:p w14:paraId="0AA92086"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IV. Contratos respectivos celebrados con toreros, subalternos y ganaderos, y</w:t>
            </w:r>
          </w:p>
          <w:p w14:paraId="15515C18" w14:textId="77777777" w:rsidR="000C7B24" w:rsidRPr="00B664E2" w:rsidRDefault="000C7B24">
            <w:pPr>
              <w:jc w:val="both"/>
              <w:rPr>
                <w:rFonts w:ascii="Arial" w:eastAsia="Arial" w:hAnsi="Arial" w:cs="Arial"/>
                <w:b/>
                <w:sz w:val="22"/>
                <w:szCs w:val="22"/>
                <w:lang w:val="es-MX"/>
              </w:rPr>
            </w:pPr>
          </w:p>
          <w:p w14:paraId="6D46CD06"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V. Precio de las localidades.</w:t>
            </w:r>
          </w:p>
          <w:p w14:paraId="503443E2" w14:textId="77777777" w:rsidR="000C7B24" w:rsidRPr="00B664E2" w:rsidRDefault="000C7B24">
            <w:pPr>
              <w:jc w:val="both"/>
              <w:rPr>
                <w:rFonts w:ascii="Arial" w:eastAsia="Arial" w:hAnsi="Arial" w:cs="Arial"/>
                <w:b/>
                <w:sz w:val="22"/>
                <w:szCs w:val="22"/>
                <w:lang w:val="es-MX"/>
              </w:rPr>
            </w:pPr>
          </w:p>
          <w:p w14:paraId="001D13BD"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Artículo 100.- En ningún caso se permitirá la venta de boletos al público, si no ha sido aprobado el programa por el municipio.</w:t>
            </w:r>
          </w:p>
          <w:p w14:paraId="768AFCF1" w14:textId="77777777" w:rsidR="000C7B24" w:rsidRPr="00B664E2" w:rsidRDefault="000C7B24">
            <w:pPr>
              <w:jc w:val="both"/>
              <w:rPr>
                <w:rFonts w:ascii="Arial" w:eastAsia="Arial" w:hAnsi="Arial" w:cs="Arial"/>
                <w:b/>
                <w:sz w:val="22"/>
                <w:szCs w:val="22"/>
                <w:lang w:val="es-MX"/>
              </w:rPr>
            </w:pPr>
          </w:p>
          <w:p w14:paraId="4D16AE1A"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Artículo 101.- Tratándose de actuantes extranjeros en cualquiera de las categorías de festejos que se ofrezcan al público, consideradas aisladamente cada una de ellas, aquellos no podrán exceder del cincuenta por ciento de los participantes programados. Es decir, sin excepción, todos los carteles deberán estar integrados por el cincuenta por ciento de participantes mexicanos como mínimo.</w:t>
            </w:r>
          </w:p>
          <w:p w14:paraId="7A21E9BE" w14:textId="77777777" w:rsidR="000C7B24" w:rsidRPr="00B664E2" w:rsidRDefault="000C7B24">
            <w:pPr>
              <w:jc w:val="both"/>
              <w:rPr>
                <w:rFonts w:ascii="Arial" w:eastAsia="Arial" w:hAnsi="Arial" w:cs="Arial"/>
                <w:b/>
                <w:sz w:val="22"/>
                <w:szCs w:val="22"/>
                <w:lang w:val="es-MX"/>
              </w:rPr>
            </w:pPr>
          </w:p>
          <w:p w14:paraId="0211171D"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lastRenderedPageBreak/>
              <w:t>Para los efectos de este artículo, los actuantes deberán someterse a cualquiera de las siguientes categorías:</w:t>
            </w:r>
          </w:p>
          <w:p w14:paraId="64B05507" w14:textId="77777777" w:rsidR="000C7B24" w:rsidRPr="00B664E2" w:rsidRDefault="000C7B24">
            <w:pPr>
              <w:jc w:val="both"/>
              <w:rPr>
                <w:rFonts w:ascii="Arial" w:eastAsia="Arial" w:hAnsi="Arial" w:cs="Arial"/>
                <w:b/>
                <w:sz w:val="22"/>
                <w:szCs w:val="22"/>
                <w:lang w:val="es-MX"/>
              </w:rPr>
            </w:pPr>
          </w:p>
          <w:p w14:paraId="5BBACECD"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a) De toros de a pie;</w:t>
            </w:r>
          </w:p>
          <w:p w14:paraId="289C767A"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b) De toros de a caballo o rejoneadores;</w:t>
            </w:r>
          </w:p>
          <w:p w14:paraId="1579DE4B"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c) De novillos de a pie, y</w:t>
            </w:r>
          </w:p>
          <w:p w14:paraId="7F51B105"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d) De novillos de a caballo o rejoneadores.</w:t>
            </w:r>
          </w:p>
          <w:p w14:paraId="7C00FB7B"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toreros en los que alternen rejoneadores, éstos últimos no harán número para efectos del porcentaje de nacionalidad. En un festejo de rejoneadores en el que actúen varios de ellos, podrán actuar matadores, pero éstos no harán número para efectos del porcentaje de nacionalidad. El porcentaje de participantes extranjeros se establecerá sin mezclar las categorías y en igualdad de circunstancias, respecto a la calidad de los toros o novillos que se asignan en el cartel, dado a conocer previamente para cada actuante.</w:t>
            </w:r>
          </w:p>
          <w:p w14:paraId="4CBCA8D3" w14:textId="77777777" w:rsidR="000C7B24" w:rsidRPr="00B664E2" w:rsidRDefault="000C7B24">
            <w:pPr>
              <w:jc w:val="both"/>
              <w:rPr>
                <w:rFonts w:ascii="Arial" w:eastAsia="Arial" w:hAnsi="Arial" w:cs="Arial"/>
                <w:sz w:val="22"/>
                <w:szCs w:val="22"/>
                <w:lang w:val="es-MX"/>
              </w:rPr>
            </w:pPr>
          </w:p>
          <w:p w14:paraId="7CA58C54"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Artículo 102.-</w:t>
            </w:r>
            <w:r w:rsidRPr="00B664E2">
              <w:rPr>
                <w:rFonts w:ascii="Arial" w:eastAsia="Arial" w:hAnsi="Arial" w:cs="Arial"/>
                <w:sz w:val="22"/>
                <w:szCs w:val="22"/>
                <w:lang w:val="es-MX"/>
              </w:rPr>
              <w:t xml:space="preserve"> </w:t>
            </w:r>
            <w:r w:rsidRPr="00B664E2">
              <w:rPr>
                <w:rFonts w:ascii="Arial" w:eastAsia="Arial" w:hAnsi="Arial" w:cs="Arial"/>
                <w:b/>
                <w:sz w:val="22"/>
                <w:szCs w:val="22"/>
                <w:lang w:val="es-MX"/>
              </w:rPr>
              <w:t>Las reses destinadas a la lidia en corridas de toros habrán de tener como mínimo cuatro años cumplidos y las destinadas a la lidia en novilladas con picadores, tres años cumplidos.</w:t>
            </w:r>
          </w:p>
          <w:p w14:paraId="76055F02" w14:textId="77777777" w:rsidR="000C7B24" w:rsidRPr="00B664E2" w:rsidRDefault="000C7B24">
            <w:pPr>
              <w:jc w:val="both"/>
              <w:rPr>
                <w:rFonts w:ascii="Arial" w:eastAsia="Arial" w:hAnsi="Arial" w:cs="Arial"/>
                <w:b/>
                <w:sz w:val="22"/>
                <w:szCs w:val="22"/>
                <w:lang w:val="es-MX"/>
              </w:rPr>
            </w:pPr>
          </w:p>
          <w:p w14:paraId="471AD087"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 xml:space="preserve">La autoridad, a petición del Juez de Plaza o de la Comisión Taurina en el Gobierno del Estado, podrá valerse de cualquier método disponible para corroborar la edad de los toros previamente declarada. </w:t>
            </w:r>
          </w:p>
          <w:p w14:paraId="6ABEAE2C" w14:textId="77777777" w:rsidR="000C7B24" w:rsidRPr="00B664E2" w:rsidRDefault="000C7B24">
            <w:pPr>
              <w:jc w:val="both"/>
              <w:rPr>
                <w:rFonts w:ascii="Arial" w:eastAsia="Arial" w:hAnsi="Arial" w:cs="Arial"/>
                <w:b/>
                <w:sz w:val="22"/>
                <w:szCs w:val="22"/>
                <w:lang w:val="es-MX"/>
              </w:rPr>
            </w:pPr>
          </w:p>
          <w:p w14:paraId="302CB3BD"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No podrán lidiarse en corridas de toros o novilladas con picadores, reses que no estén inscritas en el Registro Obligatorio de Edades.</w:t>
            </w:r>
          </w:p>
          <w:p w14:paraId="3DF826C3" w14:textId="77777777" w:rsidR="000C7B24" w:rsidRPr="00B664E2" w:rsidRDefault="000C7B24">
            <w:pPr>
              <w:jc w:val="both"/>
              <w:rPr>
                <w:rFonts w:ascii="Arial" w:eastAsia="Arial" w:hAnsi="Arial" w:cs="Arial"/>
                <w:b/>
                <w:sz w:val="22"/>
                <w:szCs w:val="22"/>
                <w:lang w:val="es-MX"/>
              </w:rPr>
            </w:pPr>
          </w:p>
          <w:p w14:paraId="73F3DD28"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103.- En los espectáculos taurinos se prohíben las lesiones dentro y fuera del evento, así como la muerte del toro dentro y fuera de la plaza. Además, se debe garantizar la protección de su integridad física.</w:t>
            </w:r>
          </w:p>
          <w:p w14:paraId="6D782AF5" w14:textId="77777777" w:rsidR="000C7B24" w:rsidRPr="00B664E2" w:rsidRDefault="000C7B24">
            <w:pPr>
              <w:jc w:val="both"/>
              <w:rPr>
                <w:rFonts w:ascii="Arial" w:eastAsia="Arial" w:hAnsi="Arial" w:cs="Arial"/>
                <w:b/>
                <w:sz w:val="22"/>
                <w:szCs w:val="22"/>
                <w:lang w:val="es-MX"/>
              </w:rPr>
            </w:pPr>
          </w:p>
          <w:p w14:paraId="3614FAB5" w14:textId="77777777" w:rsidR="000C7B24" w:rsidRPr="00175564" w:rsidRDefault="00E324D1">
            <w:pPr>
              <w:jc w:val="both"/>
              <w:rPr>
                <w:rFonts w:ascii="Arial" w:eastAsia="Arial" w:hAnsi="Arial" w:cs="Arial"/>
                <w:b/>
                <w:sz w:val="22"/>
                <w:szCs w:val="22"/>
                <w:lang w:val="es-MX"/>
              </w:rPr>
            </w:pPr>
            <w:r w:rsidRPr="00175564">
              <w:rPr>
                <w:rFonts w:ascii="Arial" w:eastAsia="Arial" w:hAnsi="Arial" w:cs="Arial"/>
                <w:b/>
                <w:sz w:val="22"/>
                <w:szCs w:val="22"/>
                <w:lang w:val="es-MX"/>
              </w:rPr>
              <w:t>Se debe proteger los cuernos del toro para prevenir lesiones a otros animales o personas.</w:t>
            </w:r>
          </w:p>
          <w:p w14:paraId="5DE2B56A" w14:textId="77777777" w:rsidR="000C7B24" w:rsidRPr="00175564" w:rsidRDefault="000C7B24">
            <w:pPr>
              <w:jc w:val="both"/>
              <w:rPr>
                <w:rFonts w:ascii="Arial" w:eastAsia="Arial" w:hAnsi="Arial" w:cs="Arial"/>
                <w:b/>
                <w:sz w:val="22"/>
                <w:szCs w:val="22"/>
                <w:lang w:val="es-MX"/>
              </w:rPr>
            </w:pPr>
          </w:p>
          <w:p w14:paraId="5D567E2B"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Al finalizar el espectáculo taurino, el toro deberá ser devuelto a la ganadería.</w:t>
            </w:r>
          </w:p>
          <w:p w14:paraId="5A332F94" w14:textId="77777777" w:rsidR="000C7B24" w:rsidRPr="00B664E2" w:rsidRDefault="000C7B24">
            <w:pPr>
              <w:jc w:val="both"/>
              <w:rPr>
                <w:rFonts w:ascii="Arial" w:eastAsia="Arial" w:hAnsi="Arial" w:cs="Arial"/>
                <w:b/>
                <w:sz w:val="22"/>
                <w:szCs w:val="22"/>
                <w:lang w:val="es-MX"/>
              </w:rPr>
            </w:pPr>
          </w:p>
          <w:p w14:paraId="78B5398C"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 xml:space="preserve">103 </w:t>
            </w:r>
            <w:proofErr w:type="gramStart"/>
            <w:r w:rsidRPr="00B664E2">
              <w:rPr>
                <w:rFonts w:ascii="Arial" w:eastAsia="Arial" w:hAnsi="Arial" w:cs="Arial"/>
                <w:b/>
                <w:sz w:val="22"/>
                <w:szCs w:val="22"/>
                <w:lang w:val="es-MX"/>
              </w:rPr>
              <w:t>Bis.-</w:t>
            </w:r>
            <w:proofErr w:type="gramEnd"/>
            <w:r w:rsidRPr="00B664E2">
              <w:rPr>
                <w:rFonts w:ascii="Arial" w:eastAsia="Arial" w:hAnsi="Arial" w:cs="Arial"/>
                <w:b/>
                <w:sz w:val="22"/>
                <w:szCs w:val="22"/>
                <w:lang w:val="es-MX"/>
              </w:rPr>
              <w:t xml:space="preserve"> Se prohíbe la utilización de objetos punzantes que provoquen heridas, lesiones o la muerte del toro, como la puya, banderillas, estoque, descabellos y puntillas.</w:t>
            </w:r>
          </w:p>
          <w:p w14:paraId="5B6DA891" w14:textId="77777777" w:rsidR="000C7B24" w:rsidRPr="00B664E2" w:rsidRDefault="000C7B24">
            <w:pPr>
              <w:jc w:val="both"/>
              <w:rPr>
                <w:rFonts w:ascii="Arial" w:eastAsia="Arial" w:hAnsi="Arial" w:cs="Arial"/>
                <w:b/>
                <w:sz w:val="22"/>
                <w:szCs w:val="22"/>
                <w:lang w:val="es-MX"/>
              </w:rPr>
            </w:pPr>
          </w:p>
          <w:p w14:paraId="18E8B47F"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Solo se puede utilizar el capote y la muleta.</w:t>
            </w:r>
          </w:p>
          <w:p w14:paraId="32611C3E" w14:textId="77777777" w:rsidR="000C7B24" w:rsidRPr="00B664E2" w:rsidRDefault="000C7B24">
            <w:pPr>
              <w:jc w:val="both"/>
              <w:rPr>
                <w:rFonts w:ascii="Arial" w:eastAsia="Arial" w:hAnsi="Arial" w:cs="Arial"/>
                <w:b/>
                <w:sz w:val="22"/>
                <w:szCs w:val="22"/>
                <w:lang w:val="es-MX"/>
              </w:rPr>
            </w:pPr>
          </w:p>
          <w:p w14:paraId="52854187"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 xml:space="preserve">103 </w:t>
            </w:r>
            <w:proofErr w:type="gramStart"/>
            <w:r w:rsidRPr="00B664E2">
              <w:rPr>
                <w:rFonts w:ascii="Arial" w:eastAsia="Arial" w:hAnsi="Arial" w:cs="Arial"/>
                <w:b/>
                <w:sz w:val="22"/>
                <w:szCs w:val="22"/>
                <w:lang w:val="es-MX"/>
              </w:rPr>
              <w:t>Ter.-</w:t>
            </w:r>
            <w:proofErr w:type="gramEnd"/>
            <w:r w:rsidRPr="00B664E2">
              <w:rPr>
                <w:rFonts w:ascii="Arial" w:eastAsia="Arial" w:hAnsi="Arial" w:cs="Arial"/>
                <w:b/>
                <w:sz w:val="22"/>
                <w:szCs w:val="22"/>
                <w:lang w:val="es-MX"/>
              </w:rPr>
              <w:t xml:space="preserve"> El tiempo máximo de actuación para cada toro en la corrida será de 10 minutos, con un límite de seis ejemplares por evento.</w:t>
            </w:r>
          </w:p>
          <w:p w14:paraId="5D2FAB10" w14:textId="77777777" w:rsidR="000C7B24" w:rsidRPr="00B664E2" w:rsidRDefault="000C7B24">
            <w:pPr>
              <w:jc w:val="both"/>
              <w:rPr>
                <w:rFonts w:ascii="Arial" w:eastAsia="Arial" w:hAnsi="Arial" w:cs="Arial"/>
                <w:b/>
                <w:sz w:val="22"/>
                <w:szCs w:val="22"/>
                <w:lang w:val="es-MX"/>
              </w:rPr>
            </w:pPr>
          </w:p>
          <w:p w14:paraId="08C2688C"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La duración total del espectáculo se ajustará a lo establecido en el Reglamento.</w:t>
            </w:r>
          </w:p>
          <w:p w14:paraId="25316D45" w14:textId="175CC734" w:rsidR="000C7B24" w:rsidRPr="00B664E2" w:rsidRDefault="000C7B24">
            <w:pPr>
              <w:jc w:val="both"/>
              <w:rPr>
                <w:rFonts w:ascii="Arial" w:eastAsia="Arial" w:hAnsi="Arial" w:cs="Arial"/>
                <w:b/>
                <w:sz w:val="22"/>
                <w:szCs w:val="22"/>
                <w:lang w:val="es-MX"/>
              </w:rPr>
            </w:pPr>
          </w:p>
        </w:tc>
      </w:tr>
    </w:tbl>
    <w:p w14:paraId="66E9E7A0" w14:textId="77777777" w:rsidR="000C7B24" w:rsidRPr="00B664E2" w:rsidRDefault="000C7B24">
      <w:pPr>
        <w:ind w:right="49"/>
        <w:jc w:val="both"/>
        <w:rPr>
          <w:rFonts w:ascii="Arial" w:eastAsia="Arial" w:hAnsi="Arial" w:cs="Arial"/>
          <w:sz w:val="22"/>
          <w:szCs w:val="22"/>
          <w:lang w:val="es-MX"/>
        </w:rPr>
      </w:pPr>
    </w:p>
    <w:p w14:paraId="3667D2BF" w14:textId="77777777" w:rsidR="000C7B24" w:rsidRPr="00B664E2" w:rsidRDefault="000C7B24">
      <w:pPr>
        <w:ind w:right="49"/>
        <w:jc w:val="both"/>
        <w:rPr>
          <w:rFonts w:ascii="Arial" w:eastAsia="Arial" w:hAnsi="Arial" w:cs="Arial"/>
          <w:b/>
          <w:sz w:val="22"/>
          <w:szCs w:val="22"/>
          <w:lang w:val="es-MX"/>
        </w:rPr>
      </w:pPr>
    </w:p>
    <w:p w14:paraId="480CB943" w14:textId="77777777" w:rsidR="000C7B24" w:rsidRPr="00BF727A" w:rsidRDefault="00E324D1" w:rsidP="00177F1D">
      <w:pPr>
        <w:ind w:right="49"/>
        <w:jc w:val="center"/>
        <w:rPr>
          <w:rFonts w:ascii="Arial" w:eastAsia="Arial" w:hAnsi="Arial" w:cs="Arial"/>
          <w:b/>
          <w:sz w:val="22"/>
          <w:szCs w:val="22"/>
          <w:lang w:val="es-MX"/>
        </w:rPr>
      </w:pPr>
      <w:r w:rsidRPr="00BF727A">
        <w:rPr>
          <w:rFonts w:ascii="Arial" w:eastAsia="Arial" w:hAnsi="Arial" w:cs="Arial"/>
          <w:b/>
          <w:sz w:val="22"/>
          <w:szCs w:val="22"/>
          <w:lang w:val="es-MX"/>
        </w:rPr>
        <w:t>CÓDIGO MUNICIPAL DEL ESTADO DE CHIHUAHUA</w:t>
      </w:r>
    </w:p>
    <w:p w14:paraId="211AB0C4" w14:textId="77777777" w:rsidR="000C7B24" w:rsidRPr="00BF727A" w:rsidRDefault="000C7B24">
      <w:pPr>
        <w:ind w:right="49"/>
        <w:jc w:val="both"/>
        <w:rPr>
          <w:rFonts w:ascii="Arial" w:eastAsia="Arial" w:hAnsi="Arial" w:cs="Arial"/>
          <w:b/>
          <w:sz w:val="22"/>
          <w:szCs w:val="22"/>
          <w:lang w:val="es-MX"/>
        </w:rPr>
      </w:pPr>
    </w:p>
    <w:p w14:paraId="17FC22FA" w14:textId="77777777" w:rsidR="000C7B24" w:rsidRPr="00BF727A" w:rsidRDefault="000C7B24">
      <w:pPr>
        <w:ind w:right="49"/>
        <w:jc w:val="both"/>
        <w:rPr>
          <w:rFonts w:ascii="Arial" w:eastAsia="Arial" w:hAnsi="Arial" w:cs="Arial"/>
          <w:b/>
          <w:sz w:val="22"/>
          <w:szCs w:val="22"/>
          <w:lang w:val="es-MX"/>
        </w:rPr>
      </w:pPr>
    </w:p>
    <w:tbl>
      <w:tblPr>
        <w:tblStyle w:val="a0"/>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4971"/>
      </w:tblGrid>
      <w:tr w:rsidR="000C7B24" w14:paraId="1B164065" w14:textId="77777777" w:rsidTr="0090311D">
        <w:tc>
          <w:tcPr>
            <w:tcW w:w="4668" w:type="dxa"/>
            <w:shd w:val="clear" w:color="auto" w:fill="A6A6A6" w:themeFill="background1" w:themeFillShade="A6"/>
            <w:tcMar>
              <w:top w:w="100" w:type="dxa"/>
              <w:left w:w="100" w:type="dxa"/>
              <w:bottom w:w="100" w:type="dxa"/>
              <w:right w:w="100" w:type="dxa"/>
            </w:tcMar>
          </w:tcPr>
          <w:p w14:paraId="3ED68725" w14:textId="03D64960" w:rsidR="000C7B24" w:rsidRDefault="00E324D1" w:rsidP="00177F1D">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ACTUALMENTE</w:t>
            </w:r>
          </w:p>
        </w:tc>
        <w:tc>
          <w:tcPr>
            <w:tcW w:w="4971" w:type="dxa"/>
            <w:shd w:val="clear" w:color="auto" w:fill="A6A6A6" w:themeFill="background1" w:themeFillShade="A6"/>
            <w:tcMar>
              <w:top w:w="100" w:type="dxa"/>
              <w:left w:w="100" w:type="dxa"/>
              <w:bottom w:w="100" w:type="dxa"/>
              <w:right w:w="100" w:type="dxa"/>
            </w:tcMar>
          </w:tcPr>
          <w:p w14:paraId="470B645E" w14:textId="77777777" w:rsidR="000C7B24" w:rsidRDefault="00E324D1" w:rsidP="00177F1D">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PROPUESTA</w:t>
            </w:r>
          </w:p>
        </w:tc>
      </w:tr>
      <w:tr w:rsidR="000C7B24" w:rsidRPr="003E0425" w14:paraId="40CBBC35" w14:textId="77777777" w:rsidTr="0090311D">
        <w:tc>
          <w:tcPr>
            <w:tcW w:w="4668" w:type="dxa"/>
            <w:shd w:val="clear" w:color="auto" w:fill="auto"/>
            <w:tcMar>
              <w:top w:w="100" w:type="dxa"/>
              <w:left w:w="100" w:type="dxa"/>
              <w:bottom w:w="100" w:type="dxa"/>
              <w:right w:w="100" w:type="dxa"/>
            </w:tcMar>
          </w:tcPr>
          <w:p w14:paraId="3FB118CA" w14:textId="77777777" w:rsidR="000C7B24" w:rsidRPr="00B664E2" w:rsidRDefault="00E324D1">
            <w:pPr>
              <w:widowControl w:val="0"/>
              <w:pBdr>
                <w:top w:val="nil"/>
                <w:left w:val="nil"/>
                <w:bottom w:val="nil"/>
                <w:right w:val="nil"/>
                <w:between w:val="nil"/>
              </w:pBdr>
              <w:rPr>
                <w:rFonts w:ascii="Arial" w:eastAsia="Arial" w:hAnsi="Arial" w:cs="Arial"/>
                <w:sz w:val="22"/>
                <w:szCs w:val="22"/>
                <w:lang w:val="es-MX"/>
              </w:rPr>
            </w:pPr>
            <w:r w:rsidRPr="00B664E2">
              <w:rPr>
                <w:rFonts w:ascii="Arial" w:eastAsia="Arial" w:hAnsi="Arial" w:cs="Arial"/>
                <w:sz w:val="22"/>
                <w:szCs w:val="22"/>
                <w:lang w:val="es-MX"/>
              </w:rPr>
              <w:t xml:space="preserve">ARTÍCULO 47. Son reglamentos de observancia general el conjunto de normas dictadas por el Ayuntamiento para proveer, dentro de la esfera de su competencia, la ejecución o aplicación de leyes y disposiciones municipales. Los Reglamentos Municipales deben contemplar los siguientes aspectos: </w:t>
            </w:r>
          </w:p>
          <w:p w14:paraId="0810DCC5" w14:textId="77777777" w:rsidR="000C7B24" w:rsidRPr="00B664E2" w:rsidRDefault="000C7B24">
            <w:pPr>
              <w:widowControl w:val="0"/>
              <w:pBdr>
                <w:top w:val="nil"/>
                <w:left w:val="nil"/>
                <w:bottom w:val="nil"/>
                <w:right w:val="nil"/>
                <w:between w:val="nil"/>
              </w:pBdr>
              <w:rPr>
                <w:rFonts w:ascii="Arial" w:eastAsia="Arial" w:hAnsi="Arial" w:cs="Arial"/>
                <w:sz w:val="22"/>
                <w:szCs w:val="22"/>
                <w:lang w:val="es-MX"/>
              </w:rPr>
            </w:pPr>
          </w:p>
          <w:p w14:paraId="09F22DD0" w14:textId="77777777" w:rsidR="000C7B24" w:rsidRPr="00B664E2" w:rsidRDefault="00E324D1">
            <w:pPr>
              <w:widowControl w:val="0"/>
              <w:pBdr>
                <w:top w:val="nil"/>
                <w:left w:val="nil"/>
                <w:bottom w:val="nil"/>
                <w:right w:val="nil"/>
                <w:between w:val="nil"/>
              </w:pBdr>
              <w:rPr>
                <w:rFonts w:ascii="Arial" w:eastAsia="Arial" w:hAnsi="Arial" w:cs="Arial"/>
                <w:sz w:val="22"/>
                <w:szCs w:val="22"/>
                <w:lang w:val="es-MX"/>
              </w:rPr>
            </w:pPr>
            <w:r w:rsidRPr="00B664E2">
              <w:rPr>
                <w:rFonts w:ascii="Arial" w:eastAsia="Arial" w:hAnsi="Arial" w:cs="Arial"/>
                <w:sz w:val="22"/>
                <w:szCs w:val="22"/>
                <w:lang w:val="es-MX"/>
              </w:rPr>
              <w:t xml:space="preserve">A </w:t>
            </w:r>
            <w:proofErr w:type="spellStart"/>
            <w:r w:rsidRPr="00B664E2">
              <w:rPr>
                <w:rFonts w:ascii="Arial" w:eastAsia="Arial" w:hAnsi="Arial" w:cs="Arial"/>
                <w:sz w:val="22"/>
                <w:szCs w:val="22"/>
                <w:lang w:val="es-MX"/>
              </w:rPr>
              <w:t>a</w:t>
            </w:r>
            <w:proofErr w:type="spellEnd"/>
            <w:r w:rsidRPr="00B664E2">
              <w:rPr>
                <w:rFonts w:ascii="Arial" w:eastAsia="Arial" w:hAnsi="Arial" w:cs="Arial"/>
                <w:sz w:val="22"/>
                <w:szCs w:val="22"/>
                <w:lang w:val="es-MX"/>
              </w:rPr>
              <w:t xml:space="preserve"> la L </w:t>
            </w:r>
          </w:p>
          <w:p w14:paraId="2AD4398A" w14:textId="77777777" w:rsidR="000C7B24" w:rsidRPr="00B664E2" w:rsidRDefault="000C7B24">
            <w:pPr>
              <w:widowControl w:val="0"/>
              <w:pBdr>
                <w:top w:val="nil"/>
                <w:left w:val="nil"/>
                <w:bottom w:val="nil"/>
                <w:right w:val="nil"/>
                <w:between w:val="nil"/>
              </w:pBdr>
              <w:rPr>
                <w:rFonts w:ascii="Arial" w:eastAsia="Arial" w:hAnsi="Arial" w:cs="Arial"/>
                <w:sz w:val="22"/>
                <w:szCs w:val="22"/>
                <w:lang w:val="es-MX"/>
              </w:rPr>
            </w:pPr>
          </w:p>
          <w:p w14:paraId="2AB026B8" w14:textId="77777777" w:rsidR="000C7B24" w:rsidRPr="00B664E2" w:rsidRDefault="00E324D1">
            <w:pPr>
              <w:widowControl w:val="0"/>
              <w:pBdr>
                <w:top w:val="nil"/>
                <w:left w:val="nil"/>
                <w:bottom w:val="nil"/>
                <w:right w:val="nil"/>
                <w:between w:val="nil"/>
              </w:pBdr>
              <w:rPr>
                <w:rFonts w:ascii="Arial" w:eastAsia="Arial" w:hAnsi="Arial" w:cs="Arial"/>
                <w:sz w:val="22"/>
                <w:szCs w:val="22"/>
                <w:lang w:val="es-MX"/>
              </w:rPr>
            </w:pPr>
            <w:r w:rsidRPr="00B664E2">
              <w:rPr>
                <w:rFonts w:ascii="Arial" w:eastAsia="Arial" w:hAnsi="Arial" w:cs="Arial"/>
                <w:sz w:val="22"/>
                <w:szCs w:val="22"/>
                <w:lang w:val="es-MX"/>
              </w:rPr>
              <w:t>El Ayuntamiento procurará expedir reglamentos sobre las siguientes materias:</w:t>
            </w:r>
          </w:p>
          <w:p w14:paraId="42CA348A" w14:textId="77777777" w:rsidR="000C7B24" w:rsidRPr="00B664E2" w:rsidRDefault="000C7B24">
            <w:pPr>
              <w:widowControl w:val="0"/>
              <w:pBdr>
                <w:top w:val="nil"/>
                <w:left w:val="nil"/>
                <w:bottom w:val="nil"/>
                <w:right w:val="nil"/>
                <w:between w:val="nil"/>
              </w:pBdr>
              <w:rPr>
                <w:rFonts w:ascii="Arial" w:eastAsia="Arial" w:hAnsi="Arial" w:cs="Arial"/>
                <w:sz w:val="22"/>
                <w:szCs w:val="22"/>
                <w:lang w:val="es-MX"/>
              </w:rPr>
            </w:pPr>
          </w:p>
          <w:p w14:paraId="624E67D9" w14:textId="77777777" w:rsidR="000C7B24" w:rsidRPr="00B664E2" w:rsidRDefault="00E324D1">
            <w:pPr>
              <w:widowControl w:val="0"/>
              <w:pBdr>
                <w:top w:val="nil"/>
                <w:left w:val="nil"/>
                <w:bottom w:val="nil"/>
                <w:right w:val="nil"/>
                <w:between w:val="nil"/>
              </w:pBdr>
              <w:rPr>
                <w:rFonts w:ascii="Arial" w:eastAsia="Arial" w:hAnsi="Arial" w:cs="Arial"/>
                <w:sz w:val="22"/>
                <w:szCs w:val="22"/>
                <w:lang w:val="es-MX"/>
              </w:rPr>
            </w:pPr>
            <w:r w:rsidRPr="00B664E2">
              <w:rPr>
                <w:rFonts w:ascii="Arial" w:eastAsia="Arial" w:hAnsi="Arial" w:cs="Arial"/>
                <w:sz w:val="22"/>
                <w:szCs w:val="22"/>
                <w:lang w:val="es-MX"/>
              </w:rPr>
              <w:t>I al XIV</w:t>
            </w:r>
          </w:p>
          <w:p w14:paraId="74F2E83D" w14:textId="77777777" w:rsidR="000C7B24" w:rsidRPr="00B664E2" w:rsidRDefault="000C7B24">
            <w:pPr>
              <w:widowControl w:val="0"/>
              <w:pBdr>
                <w:top w:val="nil"/>
                <w:left w:val="nil"/>
                <w:bottom w:val="nil"/>
                <w:right w:val="nil"/>
                <w:between w:val="nil"/>
              </w:pBdr>
              <w:rPr>
                <w:rFonts w:ascii="Arial" w:eastAsia="Arial" w:hAnsi="Arial" w:cs="Arial"/>
                <w:sz w:val="22"/>
                <w:szCs w:val="22"/>
                <w:lang w:val="es-MX"/>
              </w:rPr>
            </w:pPr>
          </w:p>
          <w:p w14:paraId="25C46865" w14:textId="77777777" w:rsidR="000C7B24" w:rsidRPr="00B664E2" w:rsidRDefault="00E324D1">
            <w:pPr>
              <w:widowControl w:val="0"/>
              <w:pBdr>
                <w:top w:val="nil"/>
                <w:left w:val="nil"/>
                <w:bottom w:val="nil"/>
                <w:right w:val="nil"/>
                <w:between w:val="nil"/>
              </w:pBdr>
              <w:rPr>
                <w:rFonts w:ascii="Arial" w:eastAsia="Arial" w:hAnsi="Arial" w:cs="Arial"/>
                <w:sz w:val="22"/>
                <w:szCs w:val="22"/>
                <w:lang w:val="es-MX"/>
              </w:rPr>
            </w:pPr>
            <w:r w:rsidRPr="00B664E2">
              <w:rPr>
                <w:rFonts w:ascii="Arial" w:eastAsia="Arial" w:hAnsi="Arial" w:cs="Arial"/>
                <w:sz w:val="22"/>
                <w:szCs w:val="22"/>
                <w:lang w:val="es-MX"/>
              </w:rPr>
              <w:t>XV. En general todos los demás que sean necesarios o que se encuentren previstos en otras leyes</w:t>
            </w:r>
          </w:p>
          <w:p w14:paraId="7AE5A475" w14:textId="77777777" w:rsidR="000C7B24" w:rsidRPr="00B664E2" w:rsidRDefault="000C7B24">
            <w:pPr>
              <w:widowControl w:val="0"/>
              <w:pBdr>
                <w:top w:val="nil"/>
                <w:left w:val="nil"/>
                <w:bottom w:val="nil"/>
                <w:right w:val="nil"/>
                <w:between w:val="nil"/>
              </w:pBdr>
              <w:rPr>
                <w:rFonts w:ascii="Arial" w:eastAsia="Arial" w:hAnsi="Arial" w:cs="Arial"/>
                <w:sz w:val="22"/>
                <w:szCs w:val="22"/>
                <w:lang w:val="es-MX"/>
              </w:rPr>
            </w:pPr>
          </w:p>
        </w:tc>
        <w:tc>
          <w:tcPr>
            <w:tcW w:w="4971" w:type="dxa"/>
            <w:shd w:val="clear" w:color="auto" w:fill="auto"/>
            <w:tcMar>
              <w:top w:w="100" w:type="dxa"/>
              <w:left w:w="100" w:type="dxa"/>
              <w:bottom w:w="100" w:type="dxa"/>
              <w:right w:w="100" w:type="dxa"/>
            </w:tcMar>
          </w:tcPr>
          <w:p w14:paraId="56E31E6E" w14:textId="77777777" w:rsidR="000C7B24" w:rsidRPr="00B664E2" w:rsidRDefault="00E324D1">
            <w:pPr>
              <w:widowControl w:val="0"/>
              <w:rPr>
                <w:rFonts w:ascii="Arial" w:eastAsia="Arial" w:hAnsi="Arial" w:cs="Arial"/>
                <w:sz w:val="22"/>
                <w:szCs w:val="22"/>
                <w:lang w:val="es-MX"/>
              </w:rPr>
            </w:pPr>
            <w:r w:rsidRPr="00B664E2">
              <w:rPr>
                <w:rFonts w:ascii="Arial" w:eastAsia="Arial" w:hAnsi="Arial" w:cs="Arial"/>
                <w:sz w:val="22"/>
                <w:szCs w:val="22"/>
                <w:lang w:val="es-MX"/>
              </w:rPr>
              <w:t xml:space="preserve">ARTÍCULO 47. Son reglamentos de observancia general el conjunto de normas dictadas por el Ayuntamiento para proveer, dentro de la esfera de su competencia, la ejecución o aplicación de leyes y disposiciones municipales. Los Reglamentos Municipales deben contemplar los siguientes aspectos: </w:t>
            </w:r>
          </w:p>
          <w:p w14:paraId="62133A99" w14:textId="77777777" w:rsidR="000C7B24" w:rsidRPr="00B664E2" w:rsidRDefault="000C7B24">
            <w:pPr>
              <w:widowControl w:val="0"/>
              <w:rPr>
                <w:rFonts w:ascii="Arial" w:eastAsia="Arial" w:hAnsi="Arial" w:cs="Arial"/>
                <w:sz w:val="22"/>
                <w:szCs w:val="22"/>
                <w:lang w:val="es-MX"/>
              </w:rPr>
            </w:pPr>
          </w:p>
          <w:p w14:paraId="16BBFB37" w14:textId="77777777" w:rsidR="000C7B24" w:rsidRPr="00B664E2" w:rsidRDefault="00E324D1">
            <w:pPr>
              <w:widowControl w:val="0"/>
              <w:rPr>
                <w:rFonts w:ascii="Arial" w:eastAsia="Arial" w:hAnsi="Arial" w:cs="Arial"/>
                <w:sz w:val="22"/>
                <w:szCs w:val="22"/>
                <w:lang w:val="es-MX"/>
              </w:rPr>
            </w:pPr>
            <w:r w:rsidRPr="00B664E2">
              <w:rPr>
                <w:rFonts w:ascii="Arial" w:eastAsia="Arial" w:hAnsi="Arial" w:cs="Arial"/>
                <w:sz w:val="22"/>
                <w:szCs w:val="22"/>
                <w:lang w:val="es-MX"/>
              </w:rPr>
              <w:t xml:space="preserve">A </w:t>
            </w:r>
            <w:proofErr w:type="spellStart"/>
            <w:r w:rsidRPr="00B664E2">
              <w:rPr>
                <w:rFonts w:ascii="Arial" w:eastAsia="Arial" w:hAnsi="Arial" w:cs="Arial"/>
                <w:sz w:val="22"/>
                <w:szCs w:val="22"/>
                <w:lang w:val="es-MX"/>
              </w:rPr>
              <w:t>a</w:t>
            </w:r>
            <w:proofErr w:type="spellEnd"/>
            <w:r w:rsidRPr="00B664E2">
              <w:rPr>
                <w:rFonts w:ascii="Arial" w:eastAsia="Arial" w:hAnsi="Arial" w:cs="Arial"/>
                <w:sz w:val="22"/>
                <w:szCs w:val="22"/>
                <w:lang w:val="es-MX"/>
              </w:rPr>
              <w:t xml:space="preserve"> la L SE MANTIENE</w:t>
            </w:r>
          </w:p>
          <w:p w14:paraId="44A13B95" w14:textId="77777777" w:rsidR="000C7B24" w:rsidRPr="00B664E2" w:rsidRDefault="000C7B24">
            <w:pPr>
              <w:widowControl w:val="0"/>
              <w:rPr>
                <w:rFonts w:ascii="Arial" w:eastAsia="Arial" w:hAnsi="Arial" w:cs="Arial"/>
                <w:sz w:val="22"/>
                <w:szCs w:val="22"/>
                <w:lang w:val="es-MX"/>
              </w:rPr>
            </w:pPr>
          </w:p>
          <w:p w14:paraId="78778B5B" w14:textId="77777777" w:rsidR="000C7B24" w:rsidRPr="00B664E2" w:rsidRDefault="00E324D1">
            <w:pPr>
              <w:widowControl w:val="0"/>
              <w:rPr>
                <w:rFonts w:ascii="Arial" w:eastAsia="Arial" w:hAnsi="Arial" w:cs="Arial"/>
                <w:sz w:val="22"/>
                <w:szCs w:val="22"/>
                <w:lang w:val="es-MX"/>
              </w:rPr>
            </w:pPr>
            <w:r w:rsidRPr="00B664E2">
              <w:rPr>
                <w:rFonts w:ascii="Arial" w:eastAsia="Arial" w:hAnsi="Arial" w:cs="Arial"/>
                <w:sz w:val="22"/>
                <w:szCs w:val="22"/>
                <w:lang w:val="es-MX"/>
              </w:rPr>
              <w:t>El Ayuntamiento procurará expedir reglamentos sobre las siguientes materias:</w:t>
            </w:r>
          </w:p>
          <w:p w14:paraId="1D2A2629" w14:textId="77777777" w:rsidR="000C7B24" w:rsidRPr="00B664E2" w:rsidRDefault="000C7B24">
            <w:pPr>
              <w:widowControl w:val="0"/>
              <w:rPr>
                <w:rFonts w:ascii="Arial" w:eastAsia="Arial" w:hAnsi="Arial" w:cs="Arial"/>
                <w:sz w:val="22"/>
                <w:szCs w:val="22"/>
                <w:lang w:val="es-MX"/>
              </w:rPr>
            </w:pPr>
          </w:p>
          <w:p w14:paraId="7506AF5C" w14:textId="77777777" w:rsidR="000C7B24" w:rsidRPr="00B664E2" w:rsidRDefault="00E324D1">
            <w:pPr>
              <w:widowControl w:val="0"/>
              <w:rPr>
                <w:rFonts w:ascii="Arial" w:eastAsia="Arial" w:hAnsi="Arial" w:cs="Arial"/>
                <w:sz w:val="22"/>
                <w:szCs w:val="22"/>
                <w:lang w:val="es-MX"/>
              </w:rPr>
            </w:pPr>
            <w:r w:rsidRPr="00B664E2">
              <w:rPr>
                <w:rFonts w:ascii="Arial" w:eastAsia="Arial" w:hAnsi="Arial" w:cs="Arial"/>
                <w:sz w:val="22"/>
                <w:szCs w:val="22"/>
                <w:lang w:val="es-MX"/>
              </w:rPr>
              <w:t>I al XIV</w:t>
            </w:r>
          </w:p>
          <w:p w14:paraId="1C824CAB" w14:textId="77777777" w:rsidR="000C7B24" w:rsidRPr="00B664E2" w:rsidRDefault="000C7B24">
            <w:pPr>
              <w:widowControl w:val="0"/>
              <w:rPr>
                <w:rFonts w:ascii="Arial" w:eastAsia="Arial" w:hAnsi="Arial" w:cs="Arial"/>
                <w:sz w:val="22"/>
                <w:szCs w:val="22"/>
                <w:lang w:val="es-MX"/>
              </w:rPr>
            </w:pPr>
          </w:p>
          <w:p w14:paraId="4DC3F37E" w14:textId="77777777" w:rsidR="000C7B24" w:rsidRPr="00B664E2" w:rsidRDefault="00E324D1">
            <w:pPr>
              <w:widowControl w:val="0"/>
              <w:rPr>
                <w:rFonts w:ascii="Arial" w:eastAsia="Arial" w:hAnsi="Arial" w:cs="Arial"/>
                <w:b/>
                <w:sz w:val="22"/>
                <w:szCs w:val="22"/>
                <w:lang w:val="es-MX"/>
              </w:rPr>
            </w:pPr>
            <w:r w:rsidRPr="00B664E2">
              <w:rPr>
                <w:rFonts w:ascii="Arial" w:eastAsia="Arial" w:hAnsi="Arial" w:cs="Arial"/>
                <w:b/>
                <w:sz w:val="22"/>
                <w:szCs w:val="22"/>
                <w:lang w:val="es-MX"/>
              </w:rPr>
              <w:t>XV Espectáculos Taurinos sin Sangre</w:t>
            </w:r>
          </w:p>
          <w:p w14:paraId="71610B87" w14:textId="77777777" w:rsidR="000C7B24" w:rsidRPr="00B664E2" w:rsidRDefault="000C7B24">
            <w:pPr>
              <w:widowControl w:val="0"/>
              <w:rPr>
                <w:rFonts w:ascii="Arial" w:eastAsia="Arial" w:hAnsi="Arial" w:cs="Arial"/>
                <w:sz w:val="22"/>
                <w:szCs w:val="22"/>
                <w:lang w:val="es-MX"/>
              </w:rPr>
            </w:pPr>
          </w:p>
          <w:p w14:paraId="33042351" w14:textId="29DFA3D2" w:rsidR="000C7B24" w:rsidRPr="00BF727A" w:rsidRDefault="00E324D1">
            <w:pPr>
              <w:widowControl w:val="0"/>
              <w:rPr>
                <w:rFonts w:ascii="Arial" w:eastAsia="Arial" w:hAnsi="Arial" w:cs="Arial"/>
                <w:b/>
                <w:sz w:val="22"/>
                <w:szCs w:val="22"/>
                <w:lang w:val="es-MX"/>
              </w:rPr>
            </w:pPr>
            <w:r w:rsidRPr="00531C37">
              <w:rPr>
                <w:rFonts w:ascii="Arial" w:eastAsia="Arial" w:hAnsi="Arial" w:cs="Arial"/>
                <w:b/>
                <w:sz w:val="22"/>
                <w:szCs w:val="22"/>
                <w:lang w:val="es-MX"/>
              </w:rPr>
              <w:t xml:space="preserve">XV. En general todos los demás que sean necesarios o que se encuentren previstos en otras leyes </w:t>
            </w:r>
            <w:r w:rsidR="00531C37" w:rsidRPr="00531C37">
              <w:rPr>
                <w:rFonts w:ascii="Arial" w:eastAsia="Arial" w:hAnsi="Arial" w:cs="Arial"/>
                <w:b/>
                <w:sz w:val="22"/>
                <w:szCs w:val="22"/>
                <w:lang w:val="es-MX"/>
              </w:rPr>
              <w:t>(</w:t>
            </w:r>
            <w:r w:rsidRPr="00531C37">
              <w:rPr>
                <w:rFonts w:ascii="Arial" w:eastAsia="Arial" w:hAnsi="Arial" w:cs="Arial"/>
                <w:b/>
                <w:sz w:val="22"/>
                <w:szCs w:val="22"/>
                <w:lang w:val="es-MX"/>
              </w:rPr>
              <w:t>SE RECORRE</w:t>
            </w:r>
            <w:r w:rsidR="00531C37">
              <w:rPr>
                <w:rFonts w:ascii="Arial" w:eastAsia="Arial" w:hAnsi="Arial" w:cs="Arial"/>
                <w:b/>
                <w:sz w:val="22"/>
                <w:szCs w:val="22"/>
                <w:lang w:val="es-MX"/>
              </w:rPr>
              <w:t>)</w:t>
            </w:r>
          </w:p>
        </w:tc>
      </w:tr>
    </w:tbl>
    <w:p w14:paraId="630018AA" w14:textId="77777777" w:rsidR="000C7B24" w:rsidRPr="00BF727A" w:rsidRDefault="000C7B24">
      <w:pPr>
        <w:ind w:right="49"/>
        <w:jc w:val="both"/>
        <w:rPr>
          <w:rFonts w:ascii="Arial" w:eastAsia="Arial" w:hAnsi="Arial" w:cs="Arial"/>
          <w:b/>
          <w:sz w:val="22"/>
          <w:szCs w:val="22"/>
          <w:lang w:val="es-MX"/>
        </w:rPr>
      </w:pPr>
    </w:p>
    <w:p w14:paraId="25EC8DCB" w14:textId="77777777" w:rsidR="00177F1D" w:rsidRDefault="00177F1D">
      <w:pPr>
        <w:ind w:right="49"/>
        <w:jc w:val="center"/>
        <w:rPr>
          <w:rFonts w:ascii="Arial" w:eastAsia="Arial" w:hAnsi="Arial" w:cs="Arial"/>
          <w:b/>
          <w:sz w:val="22"/>
          <w:szCs w:val="22"/>
          <w:lang w:val="es-MX"/>
        </w:rPr>
      </w:pPr>
    </w:p>
    <w:p w14:paraId="15BF22AD" w14:textId="4EC991D6" w:rsidR="000C7B24" w:rsidRPr="00BF727A" w:rsidRDefault="00E324D1">
      <w:pPr>
        <w:ind w:right="49"/>
        <w:jc w:val="center"/>
        <w:rPr>
          <w:rFonts w:ascii="Arial" w:eastAsia="Arial" w:hAnsi="Arial" w:cs="Arial"/>
          <w:b/>
          <w:sz w:val="22"/>
          <w:szCs w:val="22"/>
          <w:lang w:val="es-MX"/>
        </w:rPr>
      </w:pPr>
      <w:r w:rsidRPr="00BF727A">
        <w:rPr>
          <w:rFonts w:ascii="Arial" w:eastAsia="Arial" w:hAnsi="Arial" w:cs="Arial"/>
          <w:b/>
          <w:sz w:val="22"/>
          <w:szCs w:val="22"/>
          <w:lang w:val="es-MX"/>
        </w:rPr>
        <w:t>CÓDIGO PENAL DEL ESTADO DE CHIHUAHUA</w:t>
      </w:r>
    </w:p>
    <w:p w14:paraId="60A2166B" w14:textId="77777777" w:rsidR="000C7B24" w:rsidRPr="00BF727A" w:rsidRDefault="000C7B24">
      <w:pPr>
        <w:ind w:right="49"/>
        <w:jc w:val="both"/>
        <w:rPr>
          <w:rFonts w:ascii="Arial" w:eastAsia="Arial" w:hAnsi="Arial" w:cs="Arial"/>
          <w:b/>
          <w:sz w:val="22"/>
          <w:szCs w:val="22"/>
          <w:lang w:val="es-MX"/>
        </w:rPr>
      </w:pPr>
    </w:p>
    <w:tbl>
      <w:tblPr>
        <w:tblStyle w:val="a1"/>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6"/>
        <w:gridCol w:w="5113"/>
      </w:tblGrid>
      <w:tr w:rsidR="000C7B24" w14:paraId="501A7342" w14:textId="77777777" w:rsidTr="0090311D">
        <w:tc>
          <w:tcPr>
            <w:tcW w:w="4526" w:type="dxa"/>
            <w:shd w:val="clear" w:color="auto" w:fill="A6A6A6" w:themeFill="background1" w:themeFillShade="A6"/>
            <w:tcMar>
              <w:top w:w="100" w:type="dxa"/>
              <w:left w:w="100" w:type="dxa"/>
              <w:bottom w:w="100" w:type="dxa"/>
              <w:right w:w="100" w:type="dxa"/>
            </w:tcMar>
          </w:tcPr>
          <w:p w14:paraId="45430354" w14:textId="2826B2C4" w:rsidR="000C7B24" w:rsidRDefault="00E324D1" w:rsidP="00531C37">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ACTUALMENTE</w:t>
            </w:r>
          </w:p>
        </w:tc>
        <w:tc>
          <w:tcPr>
            <w:tcW w:w="5113" w:type="dxa"/>
            <w:shd w:val="clear" w:color="auto" w:fill="A6A6A6" w:themeFill="background1" w:themeFillShade="A6"/>
            <w:tcMar>
              <w:top w:w="100" w:type="dxa"/>
              <w:left w:w="100" w:type="dxa"/>
              <w:bottom w:w="100" w:type="dxa"/>
              <w:right w:w="100" w:type="dxa"/>
            </w:tcMar>
          </w:tcPr>
          <w:p w14:paraId="36E37C0B" w14:textId="6FA4C94D" w:rsidR="000C7B24" w:rsidRDefault="00E324D1" w:rsidP="00531C37">
            <w:pPr>
              <w:widowControl w:val="0"/>
              <w:pBdr>
                <w:top w:val="nil"/>
                <w:left w:val="nil"/>
                <w:bottom w:val="nil"/>
                <w:right w:val="nil"/>
                <w:between w:val="nil"/>
              </w:pBdr>
              <w:jc w:val="center"/>
              <w:rPr>
                <w:rFonts w:ascii="Arial" w:eastAsia="Arial" w:hAnsi="Arial" w:cs="Arial"/>
                <w:b/>
                <w:sz w:val="22"/>
                <w:szCs w:val="22"/>
              </w:rPr>
            </w:pPr>
            <w:r>
              <w:rPr>
                <w:rFonts w:ascii="Arial" w:eastAsia="Arial" w:hAnsi="Arial" w:cs="Arial"/>
                <w:b/>
                <w:sz w:val="22"/>
                <w:szCs w:val="22"/>
              </w:rPr>
              <w:t>PROPUESTA</w:t>
            </w:r>
          </w:p>
        </w:tc>
      </w:tr>
      <w:tr w:rsidR="000C7B24" w:rsidRPr="003E0425" w14:paraId="53356277" w14:textId="77777777" w:rsidTr="0090311D">
        <w:tc>
          <w:tcPr>
            <w:tcW w:w="4526" w:type="dxa"/>
            <w:shd w:val="clear" w:color="auto" w:fill="auto"/>
            <w:tcMar>
              <w:top w:w="100" w:type="dxa"/>
              <w:left w:w="100" w:type="dxa"/>
              <w:bottom w:w="100" w:type="dxa"/>
              <w:right w:w="100" w:type="dxa"/>
            </w:tcMar>
          </w:tcPr>
          <w:p w14:paraId="21C48CD6" w14:textId="77777777" w:rsidR="000C7B24" w:rsidRPr="00B664E2" w:rsidRDefault="00E324D1">
            <w:pPr>
              <w:widowControl w:val="0"/>
              <w:pBdr>
                <w:top w:val="nil"/>
                <w:left w:val="nil"/>
                <w:bottom w:val="nil"/>
                <w:right w:val="nil"/>
                <w:between w:val="nil"/>
              </w:pBdr>
              <w:rPr>
                <w:rFonts w:ascii="Arial" w:eastAsia="Arial" w:hAnsi="Arial" w:cs="Arial"/>
                <w:sz w:val="22"/>
                <w:szCs w:val="22"/>
                <w:lang w:val="es-MX"/>
              </w:rPr>
            </w:pPr>
            <w:r w:rsidRPr="00B664E2">
              <w:rPr>
                <w:rFonts w:ascii="Arial" w:eastAsia="Arial" w:hAnsi="Arial" w:cs="Arial"/>
                <w:sz w:val="22"/>
                <w:szCs w:val="22"/>
                <w:lang w:val="es-MX"/>
              </w:rPr>
              <w:t xml:space="preserve">Artículo 366. Al que dolosamente cometa actos de maltrato en contra de algún animal de compañía, causándole la muerte, se le impondrá de seis meses a dos años de prisión y multa de hasta doscientas cincuenta Unidades de Medida y Actualización. </w:t>
            </w:r>
          </w:p>
          <w:p w14:paraId="0C5BA9C3" w14:textId="77777777" w:rsidR="000C7B24" w:rsidRPr="00B664E2" w:rsidRDefault="000C7B24">
            <w:pPr>
              <w:widowControl w:val="0"/>
              <w:pBdr>
                <w:top w:val="nil"/>
                <w:left w:val="nil"/>
                <w:bottom w:val="nil"/>
                <w:right w:val="nil"/>
                <w:between w:val="nil"/>
              </w:pBdr>
              <w:rPr>
                <w:rFonts w:ascii="Arial" w:eastAsia="Arial" w:hAnsi="Arial" w:cs="Arial"/>
                <w:sz w:val="22"/>
                <w:szCs w:val="22"/>
                <w:lang w:val="es-MX"/>
              </w:rPr>
            </w:pPr>
          </w:p>
          <w:p w14:paraId="338C6446" w14:textId="77777777" w:rsidR="000C7B24" w:rsidRPr="00B664E2" w:rsidRDefault="00E324D1">
            <w:pPr>
              <w:widowControl w:val="0"/>
              <w:rPr>
                <w:rFonts w:ascii="Arial" w:eastAsia="Arial" w:hAnsi="Arial" w:cs="Arial"/>
                <w:sz w:val="22"/>
                <w:szCs w:val="22"/>
                <w:lang w:val="es-MX"/>
              </w:rPr>
            </w:pPr>
            <w:r w:rsidRPr="00B664E2">
              <w:rPr>
                <w:rFonts w:ascii="Arial" w:eastAsia="Arial" w:hAnsi="Arial" w:cs="Arial"/>
                <w:sz w:val="22"/>
                <w:szCs w:val="22"/>
                <w:lang w:val="es-MX"/>
              </w:rPr>
              <w:t>Artículo 366 BIS.</w:t>
            </w:r>
          </w:p>
          <w:p w14:paraId="2BEFA161" w14:textId="77777777" w:rsidR="000C7B24" w:rsidRPr="00B664E2" w:rsidRDefault="00E324D1">
            <w:pPr>
              <w:widowControl w:val="0"/>
              <w:rPr>
                <w:rFonts w:ascii="Arial" w:eastAsia="Arial" w:hAnsi="Arial" w:cs="Arial"/>
                <w:sz w:val="22"/>
                <w:szCs w:val="22"/>
                <w:lang w:val="es-MX"/>
              </w:rPr>
            </w:pPr>
            <w:r w:rsidRPr="00B664E2">
              <w:rPr>
                <w:rFonts w:ascii="Arial" w:eastAsia="Arial" w:hAnsi="Arial" w:cs="Arial"/>
                <w:sz w:val="22"/>
                <w:szCs w:val="22"/>
                <w:lang w:val="es-MX"/>
              </w:rPr>
              <w:t>Artículo 366 TER.</w:t>
            </w:r>
          </w:p>
          <w:p w14:paraId="230ED8D0" w14:textId="77777777" w:rsidR="000C7B24" w:rsidRPr="00B664E2" w:rsidRDefault="00E324D1">
            <w:pPr>
              <w:widowControl w:val="0"/>
              <w:rPr>
                <w:rFonts w:ascii="Arial" w:eastAsia="Arial" w:hAnsi="Arial" w:cs="Arial"/>
                <w:sz w:val="22"/>
                <w:szCs w:val="22"/>
                <w:lang w:val="es-MX"/>
              </w:rPr>
            </w:pPr>
            <w:r w:rsidRPr="00B664E2">
              <w:rPr>
                <w:rFonts w:ascii="Arial" w:eastAsia="Arial" w:hAnsi="Arial" w:cs="Arial"/>
                <w:sz w:val="22"/>
                <w:szCs w:val="22"/>
                <w:lang w:val="es-MX"/>
              </w:rPr>
              <w:t>Artículo 366 QUATER.</w:t>
            </w:r>
          </w:p>
        </w:tc>
        <w:tc>
          <w:tcPr>
            <w:tcW w:w="5113" w:type="dxa"/>
            <w:shd w:val="clear" w:color="auto" w:fill="auto"/>
            <w:tcMar>
              <w:top w:w="100" w:type="dxa"/>
              <w:left w:w="100" w:type="dxa"/>
              <w:bottom w:w="100" w:type="dxa"/>
              <w:right w:w="100" w:type="dxa"/>
            </w:tcMar>
          </w:tcPr>
          <w:p w14:paraId="0BA05D7C" w14:textId="77777777" w:rsidR="000C7B24" w:rsidRPr="00B664E2" w:rsidRDefault="00E324D1">
            <w:pPr>
              <w:widowControl w:val="0"/>
              <w:rPr>
                <w:rFonts w:ascii="Arial" w:eastAsia="Arial" w:hAnsi="Arial" w:cs="Arial"/>
                <w:sz w:val="22"/>
                <w:szCs w:val="22"/>
                <w:lang w:val="es-MX"/>
              </w:rPr>
            </w:pPr>
            <w:r w:rsidRPr="00B664E2">
              <w:rPr>
                <w:rFonts w:ascii="Arial" w:eastAsia="Arial" w:hAnsi="Arial" w:cs="Arial"/>
                <w:sz w:val="22"/>
                <w:szCs w:val="22"/>
                <w:lang w:val="es-MX"/>
              </w:rPr>
              <w:t xml:space="preserve">Artículo 366. Al que dolosamente cometa actos de maltrato en contra de algún animal de compañía, causándole la muerte, se le impondrá de seis meses a dos años de prisión y multa de hasta doscientas cincuenta Unidades de Medida y Actualización. </w:t>
            </w:r>
          </w:p>
          <w:p w14:paraId="222F212F" w14:textId="77777777" w:rsidR="000C7B24" w:rsidRPr="00B664E2" w:rsidRDefault="000C7B24">
            <w:pPr>
              <w:widowControl w:val="0"/>
              <w:rPr>
                <w:rFonts w:ascii="Arial" w:eastAsia="Arial" w:hAnsi="Arial" w:cs="Arial"/>
                <w:sz w:val="22"/>
                <w:szCs w:val="22"/>
                <w:lang w:val="es-MX"/>
              </w:rPr>
            </w:pPr>
          </w:p>
          <w:p w14:paraId="0518D854" w14:textId="77777777" w:rsidR="000C7B24" w:rsidRPr="00B664E2" w:rsidRDefault="00E324D1">
            <w:pPr>
              <w:widowControl w:val="0"/>
              <w:rPr>
                <w:rFonts w:ascii="Arial" w:eastAsia="Arial" w:hAnsi="Arial" w:cs="Arial"/>
                <w:sz w:val="22"/>
                <w:szCs w:val="22"/>
                <w:lang w:val="es-MX"/>
              </w:rPr>
            </w:pPr>
            <w:r w:rsidRPr="00B664E2">
              <w:rPr>
                <w:rFonts w:ascii="Arial" w:eastAsia="Arial" w:hAnsi="Arial" w:cs="Arial"/>
                <w:sz w:val="22"/>
                <w:szCs w:val="22"/>
                <w:lang w:val="es-MX"/>
              </w:rPr>
              <w:t>Artículo 366 BIS.</w:t>
            </w:r>
          </w:p>
          <w:p w14:paraId="252FB03C" w14:textId="77777777" w:rsidR="000C7B24" w:rsidRPr="00B664E2" w:rsidRDefault="00E324D1">
            <w:pPr>
              <w:widowControl w:val="0"/>
              <w:rPr>
                <w:rFonts w:ascii="Arial" w:eastAsia="Arial" w:hAnsi="Arial" w:cs="Arial"/>
                <w:sz w:val="22"/>
                <w:szCs w:val="22"/>
                <w:lang w:val="es-MX"/>
              </w:rPr>
            </w:pPr>
            <w:r w:rsidRPr="00B664E2">
              <w:rPr>
                <w:rFonts w:ascii="Arial" w:eastAsia="Arial" w:hAnsi="Arial" w:cs="Arial"/>
                <w:sz w:val="22"/>
                <w:szCs w:val="22"/>
                <w:lang w:val="es-MX"/>
              </w:rPr>
              <w:t>Artículo 366 TER.</w:t>
            </w:r>
          </w:p>
          <w:p w14:paraId="3188BD99" w14:textId="77777777" w:rsidR="000C7B24" w:rsidRPr="00B664E2" w:rsidRDefault="00E324D1">
            <w:pPr>
              <w:widowControl w:val="0"/>
              <w:rPr>
                <w:rFonts w:ascii="Arial" w:eastAsia="Arial" w:hAnsi="Arial" w:cs="Arial"/>
                <w:b/>
                <w:sz w:val="22"/>
                <w:szCs w:val="22"/>
                <w:lang w:val="es-MX"/>
              </w:rPr>
            </w:pPr>
            <w:r w:rsidRPr="00B664E2">
              <w:rPr>
                <w:rFonts w:ascii="Arial" w:eastAsia="Arial" w:hAnsi="Arial" w:cs="Arial"/>
                <w:sz w:val="22"/>
                <w:szCs w:val="22"/>
                <w:lang w:val="es-MX"/>
              </w:rPr>
              <w:t>Artículo 366 QUATER.</w:t>
            </w:r>
          </w:p>
          <w:p w14:paraId="65DE5B37" w14:textId="77777777" w:rsidR="000C7B24" w:rsidRPr="00B664E2" w:rsidRDefault="000C7B24">
            <w:pPr>
              <w:jc w:val="both"/>
              <w:rPr>
                <w:rFonts w:ascii="Arial" w:eastAsia="Arial" w:hAnsi="Arial" w:cs="Arial"/>
                <w:b/>
                <w:sz w:val="22"/>
                <w:szCs w:val="22"/>
                <w:lang w:val="es-MX"/>
              </w:rPr>
            </w:pPr>
          </w:p>
          <w:p w14:paraId="1E5E3582"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 xml:space="preserve">366 </w:t>
            </w:r>
            <w:proofErr w:type="gramStart"/>
            <w:r w:rsidRPr="00B664E2">
              <w:rPr>
                <w:rFonts w:ascii="Arial" w:eastAsia="Arial" w:hAnsi="Arial" w:cs="Arial"/>
                <w:b/>
                <w:sz w:val="22"/>
                <w:szCs w:val="22"/>
                <w:lang w:val="es-MX"/>
              </w:rPr>
              <w:t>QUINQUIES.-</w:t>
            </w:r>
            <w:proofErr w:type="gramEnd"/>
            <w:r w:rsidRPr="00B664E2">
              <w:rPr>
                <w:rFonts w:ascii="Arial" w:eastAsia="Arial" w:hAnsi="Arial" w:cs="Arial"/>
                <w:b/>
                <w:sz w:val="22"/>
                <w:szCs w:val="22"/>
                <w:lang w:val="es-MX"/>
              </w:rPr>
              <w:t xml:space="preserve"> Se sancionará con el equivalente de 2000 a 4000 veces la unidad de medida y actualización, el incumplimiento de las obligaciones contempladas o el incurrir en las prohibiciones que señalan los artículos del título octavo de los espectáculos taurinos sin violencia de la ley bienestar animal.</w:t>
            </w:r>
          </w:p>
          <w:p w14:paraId="1F377E9E" w14:textId="77777777" w:rsidR="000C7B24" w:rsidRPr="00B664E2" w:rsidRDefault="000C7B24">
            <w:pPr>
              <w:jc w:val="both"/>
              <w:rPr>
                <w:rFonts w:ascii="Arial" w:eastAsia="Arial" w:hAnsi="Arial" w:cs="Arial"/>
                <w:b/>
                <w:sz w:val="22"/>
                <w:szCs w:val="22"/>
                <w:lang w:val="es-MX"/>
              </w:rPr>
            </w:pPr>
          </w:p>
          <w:p w14:paraId="2F012454" w14:textId="77777777" w:rsidR="000C7B24" w:rsidRPr="00B664E2" w:rsidRDefault="00E324D1">
            <w:pPr>
              <w:jc w:val="both"/>
              <w:rPr>
                <w:rFonts w:ascii="Arial" w:eastAsia="Arial" w:hAnsi="Arial" w:cs="Arial"/>
                <w:b/>
                <w:sz w:val="22"/>
                <w:szCs w:val="22"/>
                <w:lang w:val="es-MX"/>
              </w:rPr>
            </w:pPr>
            <w:r w:rsidRPr="00B664E2">
              <w:rPr>
                <w:rFonts w:ascii="Arial" w:eastAsia="Arial" w:hAnsi="Arial" w:cs="Arial"/>
                <w:b/>
                <w:sz w:val="22"/>
                <w:szCs w:val="22"/>
                <w:lang w:val="es-MX"/>
              </w:rPr>
              <w:t>Se sancionará con el equivalente de 2000 a 3000 veces la unidad de medida y actualización vigente por violaciones a lo establecido en los artículos 103 y 103 BIS de la Ley de Bienestar Animal Del Estado De Chihuahua, por cada animal lesionado o muerto; sin perjuicio de lo establecido en las demás disposiciones aplicables vigentes.</w:t>
            </w:r>
          </w:p>
          <w:p w14:paraId="59DB7571" w14:textId="039C6F35" w:rsidR="000C7B24" w:rsidRPr="00B664E2" w:rsidRDefault="000C7B24">
            <w:pPr>
              <w:widowControl w:val="0"/>
              <w:pBdr>
                <w:top w:val="nil"/>
                <w:left w:val="nil"/>
                <w:bottom w:val="nil"/>
                <w:right w:val="nil"/>
                <w:between w:val="nil"/>
              </w:pBdr>
              <w:rPr>
                <w:rFonts w:ascii="Arial" w:eastAsia="Arial" w:hAnsi="Arial" w:cs="Arial"/>
                <w:b/>
                <w:sz w:val="22"/>
                <w:szCs w:val="22"/>
                <w:lang w:val="es-MX"/>
              </w:rPr>
            </w:pPr>
          </w:p>
        </w:tc>
      </w:tr>
    </w:tbl>
    <w:p w14:paraId="420F5715" w14:textId="77777777" w:rsidR="000C7B24" w:rsidRPr="00B664E2" w:rsidRDefault="000C7B24">
      <w:pPr>
        <w:ind w:right="49"/>
        <w:jc w:val="both"/>
        <w:rPr>
          <w:rFonts w:ascii="Arial" w:eastAsia="Arial" w:hAnsi="Arial" w:cs="Arial"/>
          <w:b/>
          <w:sz w:val="22"/>
          <w:szCs w:val="22"/>
          <w:lang w:val="es-MX"/>
        </w:rPr>
      </w:pPr>
    </w:p>
    <w:p w14:paraId="68A48F8F" w14:textId="77777777" w:rsidR="000C7B24" w:rsidRPr="00B664E2" w:rsidRDefault="000C7B24">
      <w:pPr>
        <w:ind w:right="49"/>
        <w:jc w:val="both"/>
        <w:rPr>
          <w:rFonts w:ascii="Arial" w:eastAsia="Arial" w:hAnsi="Arial" w:cs="Arial"/>
          <w:b/>
          <w:sz w:val="22"/>
          <w:szCs w:val="22"/>
          <w:lang w:val="es-MX"/>
        </w:rPr>
      </w:pPr>
    </w:p>
    <w:p w14:paraId="0C244EDF" w14:textId="578AF894" w:rsidR="000C7B24" w:rsidRPr="00BF727A" w:rsidRDefault="00E324D1">
      <w:pPr>
        <w:jc w:val="both"/>
        <w:rPr>
          <w:rFonts w:ascii="Arial" w:eastAsia="Arial" w:hAnsi="Arial" w:cs="Arial"/>
          <w:sz w:val="22"/>
          <w:szCs w:val="22"/>
          <w:lang w:val="es-MX"/>
        </w:rPr>
      </w:pPr>
      <w:r w:rsidRPr="00BF727A">
        <w:rPr>
          <w:rFonts w:ascii="Arial" w:eastAsia="Arial" w:hAnsi="Arial" w:cs="Arial"/>
          <w:sz w:val="22"/>
          <w:szCs w:val="22"/>
          <w:lang w:val="es-MX"/>
        </w:rPr>
        <w:t>Por lo anteriormente expuesto, fundado y motivado, someto a la consideración de esta Soberanía, la siguiente Iniciativa con:</w:t>
      </w:r>
    </w:p>
    <w:p w14:paraId="67F28665" w14:textId="77777777" w:rsidR="000C7B24" w:rsidRPr="00BF727A" w:rsidRDefault="000C7B24">
      <w:pPr>
        <w:jc w:val="both"/>
        <w:rPr>
          <w:rFonts w:ascii="Arial" w:eastAsia="Arial" w:hAnsi="Arial" w:cs="Arial"/>
          <w:sz w:val="22"/>
          <w:szCs w:val="22"/>
          <w:lang w:val="es-MX"/>
        </w:rPr>
      </w:pPr>
    </w:p>
    <w:p w14:paraId="5E1AB22C" w14:textId="212E3827" w:rsidR="000C7B24" w:rsidRPr="00BF727A" w:rsidRDefault="00E324D1">
      <w:pPr>
        <w:jc w:val="center"/>
        <w:rPr>
          <w:rFonts w:ascii="Arial" w:eastAsia="Arial" w:hAnsi="Arial" w:cs="Arial"/>
          <w:b/>
          <w:sz w:val="22"/>
          <w:szCs w:val="22"/>
          <w:lang w:val="es-MX"/>
        </w:rPr>
      </w:pPr>
      <w:r w:rsidRPr="00BF727A">
        <w:rPr>
          <w:rFonts w:ascii="Arial" w:eastAsia="Arial" w:hAnsi="Arial" w:cs="Arial"/>
          <w:b/>
          <w:sz w:val="22"/>
          <w:szCs w:val="22"/>
          <w:lang w:val="es-MX"/>
        </w:rPr>
        <w:t>PROYECTO DE DECRETO POR LA QUE SE ADICIONAN Y REFORMAN DIVERSAS DISPOSICIONES EN LA LEY DE BIENESTAR ANIMAL PARA EL ESTADO DE CHIHUAHUA</w:t>
      </w:r>
    </w:p>
    <w:p w14:paraId="413227E3" w14:textId="77777777" w:rsidR="000C7B24" w:rsidRPr="00BF727A" w:rsidRDefault="000C7B24">
      <w:pPr>
        <w:rPr>
          <w:rFonts w:ascii="Arial" w:eastAsia="Arial" w:hAnsi="Arial" w:cs="Arial"/>
          <w:b/>
          <w:sz w:val="22"/>
          <w:szCs w:val="22"/>
          <w:lang w:val="es-MX"/>
        </w:rPr>
      </w:pPr>
    </w:p>
    <w:p w14:paraId="3C310A81" w14:textId="77777777" w:rsidR="000C7B24" w:rsidRPr="00BF727A" w:rsidRDefault="000C7B24">
      <w:pPr>
        <w:rPr>
          <w:rFonts w:ascii="Arial" w:eastAsia="Arial" w:hAnsi="Arial" w:cs="Arial"/>
          <w:b/>
          <w:sz w:val="22"/>
          <w:szCs w:val="22"/>
          <w:lang w:val="es-MX"/>
        </w:rPr>
      </w:pPr>
    </w:p>
    <w:p w14:paraId="27CC0F5E" w14:textId="1B2F9750" w:rsidR="000C7B24" w:rsidRPr="009278C9" w:rsidRDefault="00123734">
      <w:pPr>
        <w:jc w:val="both"/>
        <w:rPr>
          <w:rFonts w:ascii="Arial" w:eastAsia="Arial" w:hAnsi="Arial" w:cs="Arial"/>
          <w:b/>
          <w:bCs/>
          <w:sz w:val="22"/>
          <w:szCs w:val="22"/>
          <w:lang w:val="es-MX"/>
        </w:rPr>
      </w:pPr>
      <w:r w:rsidRPr="00BF727A">
        <w:rPr>
          <w:rFonts w:ascii="Arial" w:eastAsia="Arial" w:hAnsi="Arial" w:cs="Arial"/>
          <w:b/>
          <w:sz w:val="22"/>
          <w:szCs w:val="22"/>
          <w:lang w:val="es-MX"/>
        </w:rPr>
        <w:t>PRIMERO. -</w:t>
      </w:r>
      <w:r w:rsidR="00E324D1" w:rsidRPr="00BF727A">
        <w:rPr>
          <w:rFonts w:ascii="Arial" w:eastAsia="Arial" w:hAnsi="Arial" w:cs="Arial"/>
          <w:b/>
          <w:sz w:val="22"/>
          <w:szCs w:val="22"/>
          <w:lang w:val="es-MX"/>
        </w:rPr>
        <w:t xml:space="preserve"> </w:t>
      </w:r>
      <w:r w:rsidR="00E324D1" w:rsidRPr="009278C9">
        <w:rPr>
          <w:rFonts w:ascii="Arial" w:eastAsia="Arial" w:hAnsi="Arial" w:cs="Arial"/>
          <w:b/>
          <w:bCs/>
          <w:sz w:val="22"/>
          <w:szCs w:val="22"/>
          <w:lang w:val="es-MX"/>
        </w:rPr>
        <w:t>Se adicionan al artículo 3 los numerales XXXIII y XXXIV;</w:t>
      </w:r>
      <w:r w:rsidR="00195511">
        <w:rPr>
          <w:rFonts w:ascii="Arial" w:eastAsia="Arial" w:hAnsi="Arial" w:cs="Arial"/>
          <w:b/>
          <w:bCs/>
          <w:sz w:val="22"/>
          <w:szCs w:val="22"/>
          <w:lang w:val="es-MX"/>
        </w:rPr>
        <w:t xml:space="preserve"> </w:t>
      </w:r>
      <w:r w:rsidR="00E324D1" w:rsidRPr="009278C9">
        <w:rPr>
          <w:rFonts w:ascii="Arial" w:eastAsia="Arial" w:hAnsi="Arial" w:cs="Arial"/>
          <w:b/>
          <w:bCs/>
          <w:sz w:val="22"/>
          <w:szCs w:val="22"/>
          <w:lang w:val="es-MX"/>
        </w:rPr>
        <w:t>se reforman las fracciones XIV y XV del artículo 6, se adiciona al artículo 9 el numeral XXXV recorriéndose en su orden el subsecuente y se adiciona el Título Octavo a la Ley de Bienestar Animal del Estado de Chihuahua para agregar “De los espectáculos taurinos sin violencia” de la Ley de Bienestar Animal para el Estado de Chihuahua quedando de la siguiente manera</w:t>
      </w:r>
      <w:r w:rsidR="009278C9">
        <w:rPr>
          <w:rFonts w:ascii="Arial" w:eastAsia="Arial" w:hAnsi="Arial" w:cs="Arial"/>
          <w:b/>
          <w:bCs/>
          <w:sz w:val="22"/>
          <w:szCs w:val="22"/>
          <w:lang w:val="es-MX"/>
        </w:rPr>
        <w:t>:</w:t>
      </w:r>
    </w:p>
    <w:p w14:paraId="5A765D5E" w14:textId="77777777" w:rsidR="000C7B24" w:rsidRPr="00BF727A" w:rsidRDefault="000C7B24">
      <w:pPr>
        <w:jc w:val="both"/>
        <w:rPr>
          <w:rFonts w:ascii="Arial" w:eastAsia="Arial" w:hAnsi="Arial" w:cs="Arial"/>
          <w:sz w:val="22"/>
          <w:szCs w:val="22"/>
          <w:lang w:val="es-MX"/>
        </w:rPr>
      </w:pPr>
    </w:p>
    <w:p w14:paraId="09E8BF49" w14:textId="77777777" w:rsidR="000C7B24" w:rsidRPr="00BF727A" w:rsidRDefault="00E324D1">
      <w:pPr>
        <w:jc w:val="both"/>
        <w:rPr>
          <w:rFonts w:ascii="Arial" w:eastAsia="Arial" w:hAnsi="Arial" w:cs="Arial"/>
          <w:sz w:val="22"/>
          <w:szCs w:val="22"/>
          <w:lang w:val="es-MX"/>
        </w:rPr>
      </w:pPr>
      <w:r w:rsidRPr="00BF727A">
        <w:rPr>
          <w:rFonts w:ascii="Arial" w:eastAsia="Arial" w:hAnsi="Arial" w:cs="Arial"/>
          <w:sz w:val="22"/>
          <w:szCs w:val="22"/>
          <w:lang w:val="es-MX"/>
        </w:rPr>
        <w:t>ARTÍCULO 3. Para los efectos de esta Ley, se entenderá por:</w:t>
      </w:r>
    </w:p>
    <w:p w14:paraId="40FF08B8" w14:textId="77777777" w:rsidR="000C7B24" w:rsidRPr="00BF727A" w:rsidRDefault="000C7B24">
      <w:pPr>
        <w:jc w:val="both"/>
        <w:rPr>
          <w:rFonts w:ascii="Arial" w:eastAsia="Arial" w:hAnsi="Arial" w:cs="Arial"/>
          <w:sz w:val="22"/>
          <w:szCs w:val="22"/>
          <w:lang w:val="es-MX"/>
        </w:rPr>
      </w:pPr>
    </w:p>
    <w:p w14:paraId="12FE5356" w14:textId="77777777" w:rsidR="000C7B24" w:rsidRPr="00BF727A" w:rsidRDefault="00E324D1">
      <w:pPr>
        <w:jc w:val="both"/>
        <w:rPr>
          <w:rFonts w:ascii="Arial" w:eastAsia="Arial" w:hAnsi="Arial" w:cs="Arial"/>
          <w:sz w:val="22"/>
          <w:szCs w:val="22"/>
          <w:lang w:val="es-MX"/>
        </w:rPr>
      </w:pPr>
      <w:r w:rsidRPr="00BF727A">
        <w:rPr>
          <w:rFonts w:ascii="Arial" w:eastAsia="Arial" w:hAnsi="Arial" w:cs="Arial"/>
          <w:sz w:val="22"/>
          <w:szCs w:val="22"/>
          <w:lang w:val="es-MX"/>
        </w:rPr>
        <w:t xml:space="preserve">I al XXXII… </w:t>
      </w:r>
    </w:p>
    <w:p w14:paraId="41CFD193" w14:textId="77777777" w:rsidR="000C7B24" w:rsidRPr="00BF727A" w:rsidRDefault="000C7B24">
      <w:pPr>
        <w:jc w:val="both"/>
        <w:rPr>
          <w:rFonts w:ascii="Arial" w:eastAsia="Arial" w:hAnsi="Arial" w:cs="Arial"/>
          <w:sz w:val="22"/>
          <w:szCs w:val="22"/>
          <w:lang w:val="es-MX"/>
        </w:rPr>
      </w:pPr>
    </w:p>
    <w:p w14:paraId="5CA7CB3E"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XXXIII Plaza de Toros</w:t>
      </w:r>
      <w:r w:rsidRPr="00BF727A">
        <w:rPr>
          <w:rFonts w:ascii="Arial" w:eastAsia="Arial" w:hAnsi="Arial" w:cs="Arial"/>
          <w:sz w:val="22"/>
          <w:szCs w:val="22"/>
          <w:lang w:val="es-MX"/>
        </w:rPr>
        <w:t xml:space="preserve"> </w:t>
      </w:r>
      <w:r w:rsidRPr="00BF727A">
        <w:rPr>
          <w:rFonts w:ascii="Arial" w:eastAsia="Arial" w:hAnsi="Arial" w:cs="Arial"/>
          <w:b/>
          <w:sz w:val="22"/>
          <w:szCs w:val="22"/>
          <w:lang w:val="es-MX"/>
        </w:rPr>
        <w:t xml:space="preserve">Establecimiento fijo o itinerante destinado a la celebración de espectáculos taurinos. </w:t>
      </w:r>
    </w:p>
    <w:p w14:paraId="2C2CF75F" w14:textId="77777777" w:rsidR="000C7B24" w:rsidRPr="00BF727A" w:rsidRDefault="000C7B24">
      <w:pPr>
        <w:jc w:val="both"/>
        <w:rPr>
          <w:rFonts w:ascii="Arial" w:eastAsia="Arial" w:hAnsi="Arial" w:cs="Arial"/>
          <w:b/>
          <w:sz w:val="22"/>
          <w:szCs w:val="22"/>
          <w:lang w:val="es-MX"/>
        </w:rPr>
      </w:pPr>
    </w:p>
    <w:p w14:paraId="541AB5ED" w14:textId="77777777" w:rsidR="000C7B24" w:rsidRPr="00BF727A" w:rsidRDefault="00E324D1">
      <w:pPr>
        <w:jc w:val="both"/>
        <w:rPr>
          <w:rFonts w:ascii="Arial" w:eastAsia="Arial" w:hAnsi="Arial" w:cs="Arial"/>
          <w:sz w:val="22"/>
          <w:szCs w:val="22"/>
          <w:lang w:val="es-MX"/>
        </w:rPr>
      </w:pPr>
      <w:r w:rsidRPr="00BF727A">
        <w:rPr>
          <w:rFonts w:ascii="Arial" w:eastAsia="Arial" w:hAnsi="Arial" w:cs="Arial"/>
          <w:b/>
          <w:sz w:val="22"/>
          <w:szCs w:val="22"/>
          <w:lang w:val="es-MX"/>
        </w:rPr>
        <w:t>XXXIV Espectáculo taurino La realización de corridas de toros, novilladas, rejoneo, becerradas, festivales taurinos y tientas en las que no se cause ningún tipo de lesión a los animales ni se les provoque la muerte durante o después de la lidia.</w:t>
      </w:r>
    </w:p>
    <w:p w14:paraId="1FC22AB4" w14:textId="77777777" w:rsidR="000C7B24" w:rsidRPr="00BF727A" w:rsidRDefault="000C7B24">
      <w:pPr>
        <w:jc w:val="both"/>
        <w:rPr>
          <w:rFonts w:ascii="Arial" w:eastAsia="Arial" w:hAnsi="Arial" w:cs="Arial"/>
          <w:b/>
          <w:sz w:val="22"/>
          <w:szCs w:val="22"/>
          <w:lang w:val="es-MX"/>
        </w:rPr>
      </w:pPr>
    </w:p>
    <w:p w14:paraId="76ECFA8D" w14:textId="77777777" w:rsidR="000C7B24" w:rsidRPr="00BF727A" w:rsidRDefault="000C7B24">
      <w:pPr>
        <w:jc w:val="both"/>
        <w:rPr>
          <w:rFonts w:ascii="Arial" w:eastAsia="Arial" w:hAnsi="Arial" w:cs="Arial"/>
          <w:sz w:val="22"/>
          <w:szCs w:val="22"/>
          <w:lang w:val="es-MX"/>
        </w:rPr>
      </w:pPr>
    </w:p>
    <w:p w14:paraId="7C54F824" w14:textId="77777777" w:rsidR="000C7B24" w:rsidRPr="00BF727A" w:rsidRDefault="00E324D1">
      <w:pPr>
        <w:jc w:val="both"/>
        <w:rPr>
          <w:rFonts w:ascii="Arial" w:eastAsia="Arial" w:hAnsi="Arial" w:cs="Arial"/>
          <w:sz w:val="22"/>
          <w:szCs w:val="22"/>
          <w:lang w:val="es-MX"/>
        </w:rPr>
      </w:pPr>
      <w:r w:rsidRPr="00BF727A">
        <w:rPr>
          <w:rFonts w:ascii="Arial" w:eastAsia="Arial" w:hAnsi="Arial" w:cs="Arial"/>
          <w:sz w:val="22"/>
          <w:szCs w:val="22"/>
          <w:lang w:val="es-MX"/>
        </w:rPr>
        <w:t>ARTÍCULO 6. Corresponde al Ejecutivo del Estado, a través de la Secretaría:</w:t>
      </w:r>
    </w:p>
    <w:p w14:paraId="62C08645" w14:textId="77777777" w:rsidR="000C7B24" w:rsidRPr="00BF727A" w:rsidRDefault="000C7B24">
      <w:pPr>
        <w:jc w:val="both"/>
        <w:rPr>
          <w:rFonts w:ascii="Arial" w:eastAsia="Arial" w:hAnsi="Arial" w:cs="Arial"/>
          <w:sz w:val="22"/>
          <w:szCs w:val="22"/>
          <w:lang w:val="es-MX"/>
        </w:rPr>
      </w:pPr>
    </w:p>
    <w:p w14:paraId="0EEBF563"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 xml:space="preserve">XIV. Establecer la supervisión del espectáculo taurino a fin de proteger la integridad física del animal. </w:t>
      </w:r>
    </w:p>
    <w:p w14:paraId="0D319529" w14:textId="77777777" w:rsidR="000C7B24" w:rsidRPr="00BF727A" w:rsidRDefault="000C7B24">
      <w:pPr>
        <w:jc w:val="both"/>
        <w:rPr>
          <w:rFonts w:ascii="Arial" w:eastAsia="Arial" w:hAnsi="Arial" w:cs="Arial"/>
          <w:b/>
          <w:sz w:val="22"/>
          <w:szCs w:val="22"/>
          <w:lang w:val="es-MX"/>
        </w:rPr>
      </w:pPr>
    </w:p>
    <w:p w14:paraId="4233F03B"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 xml:space="preserve">XV. Ejercer las demás atribuciones que determine la presente Ley y otros ordenamientos aplicables.  </w:t>
      </w:r>
    </w:p>
    <w:p w14:paraId="5D93D2F6" w14:textId="77777777" w:rsidR="000C7B24" w:rsidRPr="00BF727A" w:rsidRDefault="000C7B24">
      <w:pPr>
        <w:jc w:val="both"/>
        <w:rPr>
          <w:rFonts w:ascii="Arial" w:eastAsia="Arial" w:hAnsi="Arial" w:cs="Arial"/>
          <w:b/>
          <w:sz w:val="22"/>
          <w:szCs w:val="22"/>
          <w:lang w:val="es-MX"/>
        </w:rPr>
      </w:pPr>
    </w:p>
    <w:p w14:paraId="0B1104CE" w14:textId="77777777" w:rsidR="000C7B24" w:rsidRPr="00BF727A" w:rsidRDefault="00E324D1">
      <w:pPr>
        <w:jc w:val="both"/>
        <w:rPr>
          <w:rFonts w:ascii="Arial" w:eastAsia="Arial" w:hAnsi="Arial" w:cs="Arial"/>
          <w:sz w:val="22"/>
          <w:szCs w:val="22"/>
          <w:lang w:val="es-MX"/>
        </w:rPr>
      </w:pPr>
      <w:r w:rsidRPr="00BF727A">
        <w:rPr>
          <w:rFonts w:ascii="Arial" w:eastAsia="Arial" w:hAnsi="Arial" w:cs="Arial"/>
          <w:sz w:val="22"/>
          <w:szCs w:val="22"/>
          <w:lang w:val="es-MX"/>
        </w:rPr>
        <w:t xml:space="preserve">ARTÍCULO 9. Queda prohibido </w:t>
      </w:r>
    </w:p>
    <w:p w14:paraId="26F219B8" w14:textId="77777777" w:rsidR="000C7B24" w:rsidRPr="00BF727A" w:rsidRDefault="000C7B24">
      <w:pPr>
        <w:jc w:val="both"/>
        <w:rPr>
          <w:rFonts w:ascii="Arial" w:eastAsia="Arial" w:hAnsi="Arial" w:cs="Arial"/>
          <w:sz w:val="22"/>
          <w:szCs w:val="22"/>
          <w:lang w:val="es-MX"/>
        </w:rPr>
      </w:pPr>
    </w:p>
    <w:p w14:paraId="30D17B3D"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 xml:space="preserve">XXXV La realización de corridas de toros, novillos, rejoneo, becerros, festivales taurinos y tientas en las que se le causen lesiones de cualquier tipo a los animales o se les provoque la muerte durante o después de la lidia.  </w:t>
      </w:r>
    </w:p>
    <w:p w14:paraId="6F71B35E" w14:textId="77777777" w:rsidR="000C7B24" w:rsidRPr="00BF727A" w:rsidRDefault="000C7B24">
      <w:pPr>
        <w:jc w:val="both"/>
        <w:rPr>
          <w:rFonts w:ascii="Arial" w:eastAsia="Arial" w:hAnsi="Arial" w:cs="Arial"/>
          <w:b/>
          <w:sz w:val="22"/>
          <w:szCs w:val="22"/>
          <w:lang w:val="es-MX"/>
        </w:rPr>
      </w:pPr>
    </w:p>
    <w:p w14:paraId="77FAFFAD"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 xml:space="preserve">XXXVI La utilización de objetos punzantes que provoquen heridas, lastimaduras o muerte del toro, como banderillas, espadas, lanzas, entre otros. </w:t>
      </w:r>
    </w:p>
    <w:p w14:paraId="732F8AA7" w14:textId="77777777" w:rsidR="000C7B24" w:rsidRPr="00BF727A" w:rsidRDefault="000C7B24">
      <w:pPr>
        <w:jc w:val="both"/>
        <w:rPr>
          <w:rFonts w:ascii="Arial" w:eastAsia="Arial" w:hAnsi="Arial" w:cs="Arial"/>
          <w:sz w:val="22"/>
          <w:szCs w:val="22"/>
          <w:lang w:val="es-MX"/>
        </w:rPr>
      </w:pPr>
    </w:p>
    <w:p w14:paraId="01E71DC9" w14:textId="77777777" w:rsidR="000C7B24" w:rsidRPr="00BF727A" w:rsidRDefault="000C7B24">
      <w:pPr>
        <w:jc w:val="both"/>
        <w:rPr>
          <w:rFonts w:ascii="Arial" w:eastAsia="Arial" w:hAnsi="Arial" w:cs="Arial"/>
          <w:sz w:val="22"/>
          <w:szCs w:val="22"/>
          <w:lang w:val="es-MX"/>
        </w:rPr>
      </w:pPr>
    </w:p>
    <w:p w14:paraId="1A6E57E7" w14:textId="77777777" w:rsidR="000C7B24" w:rsidRPr="00BF727A" w:rsidRDefault="00E324D1">
      <w:pPr>
        <w:jc w:val="center"/>
        <w:rPr>
          <w:rFonts w:ascii="Arial" w:eastAsia="Arial" w:hAnsi="Arial" w:cs="Arial"/>
          <w:b/>
          <w:sz w:val="22"/>
          <w:szCs w:val="22"/>
          <w:lang w:val="es-MX"/>
        </w:rPr>
      </w:pPr>
      <w:bookmarkStart w:id="0" w:name="_heading=h.zgy41if1gyy4" w:colFirst="0" w:colLast="0"/>
      <w:bookmarkEnd w:id="0"/>
      <w:r w:rsidRPr="00BF727A">
        <w:rPr>
          <w:rFonts w:ascii="Arial" w:eastAsia="Arial" w:hAnsi="Arial" w:cs="Arial"/>
          <w:b/>
          <w:sz w:val="22"/>
          <w:szCs w:val="22"/>
          <w:lang w:val="es-MX"/>
        </w:rPr>
        <w:t>TÍTULO OCTAVO</w:t>
      </w:r>
    </w:p>
    <w:p w14:paraId="162EEF05" w14:textId="77777777" w:rsidR="000C7B24" w:rsidRPr="00BF727A" w:rsidRDefault="00E324D1">
      <w:pPr>
        <w:jc w:val="center"/>
        <w:rPr>
          <w:rFonts w:ascii="Arial" w:eastAsia="Arial" w:hAnsi="Arial" w:cs="Arial"/>
          <w:b/>
          <w:sz w:val="22"/>
          <w:szCs w:val="22"/>
          <w:lang w:val="es-MX"/>
        </w:rPr>
      </w:pPr>
      <w:r w:rsidRPr="00BF727A">
        <w:rPr>
          <w:rFonts w:ascii="Arial" w:eastAsia="Arial" w:hAnsi="Arial" w:cs="Arial"/>
          <w:b/>
          <w:sz w:val="22"/>
          <w:szCs w:val="22"/>
          <w:lang w:val="es-MX"/>
        </w:rPr>
        <w:t>De los espectáculos taurinos sin violencia</w:t>
      </w:r>
    </w:p>
    <w:p w14:paraId="219462D8" w14:textId="77777777" w:rsidR="000C7B24" w:rsidRPr="00BF727A" w:rsidRDefault="000C7B24">
      <w:pPr>
        <w:jc w:val="both"/>
        <w:rPr>
          <w:rFonts w:ascii="Arial" w:eastAsia="Arial" w:hAnsi="Arial" w:cs="Arial"/>
          <w:sz w:val="22"/>
          <w:szCs w:val="22"/>
          <w:lang w:val="es-MX"/>
        </w:rPr>
      </w:pPr>
    </w:p>
    <w:p w14:paraId="54A0ABA5"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Artículo 96. Para la presentación de Espectáculos taurinos se deberá observar, además de lo previsto en la Ley, las disposiciones del reglamento correspondiente.</w:t>
      </w:r>
    </w:p>
    <w:p w14:paraId="32E5B51B" w14:textId="77777777" w:rsidR="000C7B24" w:rsidRPr="00BF727A" w:rsidRDefault="000C7B24">
      <w:pPr>
        <w:jc w:val="both"/>
        <w:rPr>
          <w:rFonts w:ascii="Arial" w:eastAsia="Arial" w:hAnsi="Arial" w:cs="Arial"/>
          <w:b/>
          <w:sz w:val="22"/>
          <w:szCs w:val="22"/>
          <w:lang w:val="es-MX"/>
        </w:rPr>
      </w:pPr>
    </w:p>
    <w:p w14:paraId="31619052"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Artículo 97. Además de cumplir con lo dispuesto por el Capítulo IV del Título Segundo, en este tipo de Espectáculos públicos la venta de derechos de apartado sólo la podrá hacer el Titular registrado y autorizado por el municipio, sujetándose a los siguientes criterios:</w:t>
      </w:r>
    </w:p>
    <w:p w14:paraId="06EA6685" w14:textId="77777777" w:rsidR="000C7B24" w:rsidRPr="00BF727A" w:rsidRDefault="000C7B24">
      <w:pPr>
        <w:jc w:val="both"/>
        <w:rPr>
          <w:rFonts w:ascii="Arial" w:eastAsia="Arial" w:hAnsi="Arial" w:cs="Arial"/>
          <w:b/>
          <w:sz w:val="22"/>
          <w:szCs w:val="22"/>
          <w:lang w:val="es-MX"/>
        </w:rPr>
      </w:pPr>
    </w:p>
    <w:p w14:paraId="696BAFCA"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 xml:space="preserve">I. Únicamente se permitirá la venta, si el titular demuestra haber cumplido con los requisitos que lo obligan a iniciar la temporada en el mes de octubre o a más tardar el segundo domingo de noviembre con un mínimo de doce corridas ininterrumpidas. Previamente al inicio de la temporada se deberán dar por lo menos doce novilladas, pudiendo iniciarlas a partir de la </w:t>
      </w:r>
      <w:proofErr w:type="gramStart"/>
      <w:r w:rsidRPr="00BF727A">
        <w:rPr>
          <w:rFonts w:ascii="Arial" w:eastAsia="Arial" w:hAnsi="Arial" w:cs="Arial"/>
          <w:b/>
          <w:sz w:val="22"/>
          <w:szCs w:val="22"/>
          <w:lang w:val="es-MX"/>
        </w:rPr>
        <w:t>primer semana</w:t>
      </w:r>
      <w:proofErr w:type="gramEnd"/>
      <w:r w:rsidRPr="00BF727A">
        <w:rPr>
          <w:rFonts w:ascii="Arial" w:eastAsia="Arial" w:hAnsi="Arial" w:cs="Arial"/>
          <w:b/>
          <w:sz w:val="22"/>
          <w:szCs w:val="22"/>
          <w:lang w:val="es-MX"/>
        </w:rPr>
        <w:t xml:space="preserve"> de marzo;</w:t>
      </w:r>
    </w:p>
    <w:p w14:paraId="6343D06B" w14:textId="77777777" w:rsidR="000C7B24" w:rsidRPr="00BF727A" w:rsidRDefault="000C7B24">
      <w:pPr>
        <w:jc w:val="both"/>
        <w:rPr>
          <w:rFonts w:ascii="Arial" w:eastAsia="Arial" w:hAnsi="Arial" w:cs="Arial"/>
          <w:b/>
          <w:sz w:val="22"/>
          <w:szCs w:val="22"/>
          <w:lang w:val="es-MX"/>
        </w:rPr>
      </w:pPr>
    </w:p>
    <w:p w14:paraId="3B9F7243"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lastRenderedPageBreak/>
        <w:t>II. Se concederá preferencia para la adquisición del derecho de apartado a quienes lo hayan utilizado en la temporada anterior. Cualquier problema que surja en las taquillas, será resuelto en definitiva por el municipio;</w:t>
      </w:r>
    </w:p>
    <w:p w14:paraId="6EEF4290" w14:textId="77777777" w:rsidR="000C7B24" w:rsidRPr="00BF727A" w:rsidRDefault="000C7B24">
      <w:pPr>
        <w:jc w:val="both"/>
        <w:rPr>
          <w:rFonts w:ascii="Arial" w:eastAsia="Arial" w:hAnsi="Arial" w:cs="Arial"/>
          <w:b/>
          <w:sz w:val="22"/>
          <w:szCs w:val="22"/>
          <w:lang w:val="es-MX"/>
        </w:rPr>
      </w:pPr>
    </w:p>
    <w:p w14:paraId="6BD9806D"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III. El municipio podrá revisar en todo momento los documentos en que conste el nombre del tenedor del derecho de apartado y ordenar la cancelación de los derechos de apartado, cuando compruebe que son o han sido origen de una transferencia ilegal, y</w:t>
      </w:r>
    </w:p>
    <w:p w14:paraId="1220C804" w14:textId="77777777" w:rsidR="000C7B24" w:rsidRPr="00BF727A" w:rsidRDefault="000C7B24">
      <w:pPr>
        <w:jc w:val="both"/>
        <w:rPr>
          <w:rFonts w:ascii="Arial" w:eastAsia="Arial" w:hAnsi="Arial" w:cs="Arial"/>
          <w:b/>
          <w:sz w:val="22"/>
          <w:szCs w:val="22"/>
          <w:lang w:val="es-MX"/>
        </w:rPr>
      </w:pPr>
    </w:p>
    <w:p w14:paraId="0EA60305" w14:textId="724941EC"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IV. Para poder vender el derecho de apartado el Titular deberá anunciar completo el elenco de</w:t>
      </w:r>
      <w:r w:rsidR="000A2247">
        <w:rPr>
          <w:rFonts w:ascii="Arial" w:eastAsia="Arial" w:hAnsi="Arial" w:cs="Arial"/>
          <w:b/>
          <w:sz w:val="22"/>
          <w:szCs w:val="22"/>
          <w:lang w:val="es-MX"/>
        </w:rPr>
        <w:t xml:space="preserve"> toreros</w:t>
      </w:r>
      <w:r w:rsidRPr="00BF727A">
        <w:rPr>
          <w:rFonts w:ascii="Arial" w:eastAsia="Arial" w:hAnsi="Arial" w:cs="Arial"/>
          <w:b/>
          <w:sz w:val="22"/>
          <w:szCs w:val="22"/>
          <w:lang w:val="es-MX"/>
        </w:rPr>
        <w:t xml:space="preserve">, con especificación del número de corridas en que actuarán y las ganaderías contratadas, con detalle del número de encierros que a cada una corresponda; pero no podrá hacer el anuncio de elementos pendientes de contrato. </w:t>
      </w:r>
    </w:p>
    <w:p w14:paraId="11CE87D3" w14:textId="77777777" w:rsidR="000C7B24" w:rsidRPr="00BF727A" w:rsidRDefault="000C7B24">
      <w:pPr>
        <w:jc w:val="both"/>
        <w:rPr>
          <w:rFonts w:ascii="Arial" w:eastAsia="Arial" w:hAnsi="Arial" w:cs="Arial"/>
          <w:b/>
          <w:sz w:val="22"/>
          <w:szCs w:val="22"/>
          <w:lang w:val="es-MX"/>
        </w:rPr>
      </w:pPr>
    </w:p>
    <w:p w14:paraId="3B3D5530"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Los contratos correspondientes al número de encierros anunciados en el derecho de apartado deberán celebrarse con los ganaderos cuando menos con noventa días hábiles de anticipación a la venta del derecho de apartado; en tanto que los contratos de los Participantes que intervengan, deberán celebrarse cuando menos con quince días hábiles de anticipación a la venta señalada. Lo anterior no será aplicable cuando se trate de novilladas;</w:t>
      </w:r>
    </w:p>
    <w:p w14:paraId="3AF9DA5F" w14:textId="77777777" w:rsidR="000C7B24" w:rsidRPr="00BF727A" w:rsidRDefault="000C7B24">
      <w:pPr>
        <w:jc w:val="both"/>
        <w:rPr>
          <w:rFonts w:ascii="Arial" w:eastAsia="Arial" w:hAnsi="Arial" w:cs="Arial"/>
          <w:b/>
          <w:sz w:val="22"/>
          <w:szCs w:val="22"/>
          <w:lang w:val="es-MX"/>
        </w:rPr>
      </w:pPr>
    </w:p>
    <w:p w14:paraId="1E3B3060"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 xml:space="preserve">V. En el mínimo de doce corridas de toros que debe comprender una temporada formal no se incluirán las que tengan carácter extraordinario; sin embargo, en éstas también se deberán respetar los derechos de los tenedores de apartados; </w:t>
      </w:r>
    </w:p>
    <w:p w14:paraId="5FBB9FC0" w14:textId="77777777" w:rsidR="000C7B24" w:rsidRPr="00BF727A" w:rsidRDefault="000C7B24">
      <w:pPr>
        <w:jc w:val="both"/>
        <w:rPr>
          <w:rFonts w:ascii="Arial" w:eastAsia="Arial" w:hAnsi="Arial" w:cs="Arial"/>
          <w:b/>
          <w:sz w:val="22"/>
          <w:szCs w:val="22"/>
          <w:lang w:val="es-MX"/>
        </w:rPr>
      </w:pPr>
    </w:p>
    <w:p w14:paraId="3BEC7087"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VI. El derecho de apartado es personal, pero podrá transferirse mediante el pago de los derechos correspondientes. Dará preferencia a su tenedor para la adquisición del boleto de entrada al espectáculo taurino hasta dos días antes de la celebración del mismo;</w:t>
      </w:r>
    </w:p>
    <w:p w14:paraId="78A5B478" w14:textId="77777777" w:rsidR="000C7B24" w:rsidRPr="00BF727A" w:rsidRDefault="000C7B24">
      <w:pPr>
        <w:jc w:val="both"/>
        <w:rPr>
          <w:rFonts w:ascii="Arial" w:eastAsia="Arial" w:hAnsi="Arial" w:cs="Arial"/>
          <w:b/>
          <w:sz w:val="22"/>
          <w:szCs w:val="22"/>
          <w:lang w:val="es-MX"/>
        </w:rPr>
      </w:pPr>
    </w:p>
    <w:p w14:paraId="08096019"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VII. Los tenedores de derechos de apartado podrán hacer uso de éste también en las novilladas y adquirir sus boletos con dos días de anticipación. El Titular dispondrá lo necesario para que se cumpla esta disposición, y</w:t>
      </w:r>
    </w:p>
    <w:p w14:paraId="6AB86656" w14:textId="77777777" w:rsidR="000C7B24" w:rsidRPr="00BF727A" w:rsidRDefault="000C7B24">
      <w:pPr>
        <w:jc w:val="both"/>
        <w:rPr>
          <w:rFonts w:ascii="Arial" w:eastAsia="Arial" w:hAnsi="Arial" w:cs="Arial"/>
          <w:b/>
          <w:sz w:val="22"/>
          <w:szCs w:val="22"/>
          <w:lang w:val="es-MX"/>
        </w:rPr>
      </w:pPr>
    </w:p>
    <w:p w14:paraId="3F3AE77B"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 xml:space="preserve"> VIII. El Titular deberá otorgar una fianza a favor de la Secretaría de Hacienda del Gobierno del Estado de Chihuahua por cada temporada, serie de corridas, novilladas o festejos, a efecto de garantizar el cumplimiento de las obligaciones que contraiga; así como el pago de multas por violaciones a la Ley y sus disposiciones reglamentarias, cuyos términos y condiciones serán fijados por la Secretaría de Hacienda.</w:t>
      </w:r>
    </w:p>
    <w:p w14:paraId="51CF2549" w14:textId="77777777" w:rsidR="000C7B24" w:rsidRPr="00BF727A" w:rsidRDefault="000C7B24">
      <w:pPr>
        <w:jc w:val="both"/>
        <w:rPr>
          <w:rFonts w:ascii="Arial" w:eastAsia="Arial" w:hAnsi="Arial" w:cs="Arial"/>
          <w:b/>
          <w:sz w:val="22"/>
          <w:szCs w:val="22"/>
          <w:lang w:val="es-MX"/>
        </w:rPr>
      </w:pPr>
    </w:p>
    <w:p w14:paraId="12D645ED"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En caso de fuerza mayor debidamente comprobada, el municipio podrá autorizar alteraciones en el elenco anunciado al abrirse el derecho de apartado.</w:t>
      </w:r>
    </w:p>
    <w:p w14:paraId="414557DC" w14:textId="77777777" w:rsidR="000C7B24" w:rsidRPr="00BF727A" w:rsidRDefault="000C7B24">
      <w:pPr>
        <w:jc w:val="both"/>
        <w:rPr>
          <w:rFonts w:ascii="Arial" w:eastAsia="Arial" w:hAnsi="Arial" w:cs="Arial"/>
          <w:b/>
          <w:sz w:val="22"/>
          <w:szCs w:val="22"/>
          <w:lang w:val="es-MX"/>
        </w:rPr>
      </w:pPr>
    </w:p>
    <w:p w14:paraId="1C4866B2"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Artículo 98.- El Titular no podrá disponer de la recaudación de cada corrida, novillada o festival, sino hasta que el municipio correspondiente considere que éstos han concluido y declare que el compromiso contraído por el Titular con el público se ha cumplido del todo, a menos que otorgue una fianza previa para este propósito. El Titular, para los efectos de este artículo, se considera depositario de la recaudación de cada corrida, novillada o festival.</w:t>
      </w:r>
    </w:p>
    <w:p w14:paraId="209870FD" w14:textId="77777777" w:rsidR="000C7B24" w:rsidRPr="00BF727A" w:rsidRDefault="000C7B24">
      <w:pPr>
        <w:jc w:val="both"/>
        <w:rPr>
          <w:rFonts w:ascii="Arial" w:eastAsia="Arial" w:hAnsi="Arial" w:cs="Arial"/>
          <w:b/>
          <w:sz w:val="22"/>
          <w:szCs w:val="22"/>
          <w:lang w:val="es-MX"/>
        </w:rPr>
      </w:pPr>
    </w:p>
    <w:p w14:paraId="133367D7"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lastRenderedPageBreak/>
        <w:t>Artículo 99.- Cuando se trate de festejos comprendidos en una temporada para la cual se haya abierto derecho de apartado, o bien de festejos aislados, el Titular tendrá la obligación de presentar a la Alcaldía, con cuatro días hábiles de anticipación a la celebración del festejo de que se trate, lo siguiente:</w:t>
      </w:r>
    </w:p>
    <w:p w14:paraId="362352FC" w14:textId="77777777" w:rsidR="000C7B24" w:rsidRPr="00BF727A" w:rsidRDefault="000C7B24">
      <w:pPr>
        <w:jc w:val="both"/>
        <w:rPr>
          <w:rFonts w:ascii="Arial" w:eastAsia="Arial" w:hAnsi="Arial" w:cs="Arial"/>
          <w:b/>
          <w:sz w:val="22"/>
          <w:szCs w:val="22"/>
          <w:lang w:val="es-MX"/>
        </w:rPr>
      </w:pPr>
    </w:p>
    <w:p w14:paraId="04336A03"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 xml:space="preserve">I. Declaración escrita bajo protesta de decir verdad del o los ganaderos, en la que se expresará pinta y edad de las reses, que éstas no han sido toreadas y que no han sido objeto de manipulaciones o alteraciones que pudieran modificar sus astas o disminuir su poder o vigor; </w:t>
      </w:r>
    </w:p>
    <w:p w14:paraId="4376AE1C"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III. Programa con las fechas en que se deseen realizar los festejos y con el elenco completo de espadas y subalternos;</w:t>
      </w:r>
    </w:p>
    <w:p w14:paraId="3B024AC7" w14:textId="77777777" w:rsidR="000C7B24" w:rsidRPr="00BF727A" w:rsidRDefault="000C7B24">
      <w:pPr>
        <w:jc w:val="both"/>
        <w:rPr>
          <w:rFonts w:ascii="Arial" w:eastAsia="Arial" w:hAnsi="Arial" w:cs="Arial"/>
          <w:b/>
          <w:sz w:val="22"/>
          <w:szCs w:val="22"/>
          <w:lang w:val="es-MX"/>
        </w:rPr>
      </w:pPr>
    </w:p>
    <w:p w14:paraId="61FB8FA1"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IV. Contratos respectivos celebrados con toreros, subalternos y ganaderos, y</w:t>
      </w:r>
    </w:p>
    <w:p w14:paraId="0AC1FD71" w14:textId="77777777" w:rsidR="000C7B24" w:rsidRPr="00BF727A" w:rsidRDefault="000C7B24">
      <w:pPr>
        <w:jc w:val="both"/>
        <w:rPr>
          <w:rFonts w:ascii="Arial" w:eastAsia="Arial" w:hAnsi="Arial" w:cs="Arial"/>
          <w:b/>
          <w:sz w:val="22"/>
          <w:szCs w:val="22"/>
          <w:lang w:val="es-MX"/>
        </w:rPr>
      </w:pPr>
    </w:p>
    <w:p w14:paraId="4F248562"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V. Precio de las localidades.</w:t>
      </w:r>
    </w:p>
    <w:p w14:paraId="471DD652" w14:textId="77777777" w:rsidR="000C7B24" w:rsidRPr="00BF727A" w:rsidRDefault="000C7B24">
      <w:pPr>
        <w:jc w:val="both"/>
        <w:rPr>
          <w:rFonts w:ascii="Arial" w:eastAsia="Arial" w:hAnsi="Arial" w:cs="Arial"/>
          <w:b/>
          <w:sz w:val="22"/>
          <w:szCs w:val="22"/>
          <w:lang w:val="es-MX"/>
        </w:rPr>
      </w:pPr>
    </w:p>
    <w:p w14:paraId="5EB3D9D6"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Artículo 100.- En ningún caso se permitirá la venta de boletos al público, si no ha sido aprobado el programa por el municipio.</w:t>
      </w:r>
    </w:p>
    <w:p w14:paraId="34B8BC9C" w14:textId="77777777" w:rsidR="000C7B24" w:rsidRPr="00BF727A" w:rsidRDefault="000C7B24">
      <w:pPr>
        <w:jc w:val="both"/>
        <w:rPr>
          <w:rFonts w:ascii="Arial" w:eastAsia="Arial" w:hAnsi="Arial" w:cs="Arial"/>
          <w:b/>
          <w:sz w:val="22"/>
          <w:szCs w:val="22"/>
          <w:lang w:val="es-MX"/>
        </w:rPr>
      </w:pPr>
    </w:p>
    <w:p w14:paraId="2E288CA8"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Artículo 101.- Tratándose de actuantes extranjeros en cualquiera de las categorías de festejos que se ofrezcan al público, consideradas aisladamente cada una de ellas, aquellos no podrán exceder del cincuenta por ciento de los participantes programados. Es decir, sin excepción, todos los carteles deberán estar integrados por el cincuenta por ciento de participantes mexicanos como mínimo.</w:t>
      </w:r>
    </w:p>
    <w:p w14:paraId="64A8D6A8" w14:textId="77777777" w:rsidR="000C7B24" w:rsidRPr="00BF727A" w:rsidRDefault="000C7B24">
      <w:pPr>
        <w:jc w:val="both"/>
        <w:rPr>
          <w:rFonts w:ascii="Arial" w:eastAsia="Arial" w:hAnsi="Arial" w:cs="Arial"/>
          <w:b/>
          <w:sz w:val="22"/>
          <w:szCs w:val="22"/>
          <w:lang w:val="es-MX"/>
        </w:rPr>
      </w:pPr>
    </w:p>
    <w:p w14:paraId="3C3FCBC4"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Para los efectos de este artículo, los actuantes deberán someterse a cualquiera de las siguientes categorías:</w:t>
      </w:r>
    </w:p>
    <w:p w14:paraId="7678E4C8" w14:textId="77777777" w:rsidR="000C7B24" w:rsidRPr="00BF727A" w:rsidRDefault="000C7B24">
      <w:pPr>
        <w:jc w:val="both"/>
        <w:rPr>
          <w:rFonts w:ascii="Arial" w:eastAsia="Arial" w:hAnsi="Arial" w:cs="Arial"/>
          <w:b/>
          <w:sz w:val="22"/>
          <w:szCs w:val="22"/>
          <w:lang w:val="es-MX"/>
        </w:rPr>
      </w:pPr>
    </w:p>
    <w:p w14:paraId="16EDD0E8"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a) De toros de a pie;</w:t>
      </w:r>
    </w:p>
    <w:p w14:paraId="3C741EB0"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b) De toros de a caballo o rejoneadores;</w:t>
      </w:r>
    </w:p>
    <w:p w14:paraId="4DCA0793"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c) De novillos de a pie, y</w:t>
      </w:r>
    </w:p>
    <w:p w14:paraId="5A9170BC"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d) De novillos de a caballo o rejoneadores.</w:t>
      </w:r>
    </w:p>
    <w:p w14:paraId="189ED070"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toreros en los que alternen rejoneadores, éstos últimos no harán número para efectos del porcentaje de nacionalidad. En un festejo de rejoneadores en el que actúen varios de ellos, podrán actuar matadores, pero éstos no harán número para efectos del porcentaje de nacionalidad. El porcentaje de participantes extranjeros se establecerá sin mezclar las categorías y en igualdad de circunstancias, respecto a la calidad de los toros o novillos que se asignan en el cartel, dado a conocer previamente para cada actuante.</w:t>
      </w:r>
    </w:p>
    <w:p w14:paraId="1FAF20FF" w14:textId="77777777" w:rsidR="000C7B24" w:rsidRPr="00BF727A" w:rsidRDefault="000C7B24">
      <w:pPr>
        <w:jc w:val="both"/>
        <w:rPr>
          <w:rFonts w:ascii="Arial" w:eastAsia="Arial" w:hAnsi="Arial" w:cs="Arial"/>
          <w:sz w:val="22"/>
          <w:szCs w:val="22"/>
          <w:lang w:val="es-MX"/>
        </w:rPr>
      </w:pPr>
    </w:p>
    <w:p w14:paraId="1C9194FB"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Artículo 102.-</w:t>
      </w:r>
      <w:r w:rsidRPr="00BF727A">
        <w:rPr>
          <w:rFonts w:ascii="Arial" w:eastAsia="Arial" w:hAnsi="Arial" w:cs="Arial"/>
          <w:sz w:val="22"/>
          <w:szCs w:val="22"/>
          <w:lang w:val="es-MX"/>
        </w:rPr>
        <w:t xml:space="preserve"> </w:t>
      </w:r>
      <w:r w:rsidRPr="00BF727A">
        <w:rPr>
          <w:rFonts w:ascii="Arial" w:eastAsia="Arial" w:hAnsi="Arial" w:cs="Arial"/>
          <w:b/>
          <w:sz w:val="22"/>
          <w:szCs w:val="22"/>
          <w:lang w:val="es-MX"/>
        </w:rPr>
        <w:t>Las reses destinadas a la lidia en corridas de toros habrán de tener como mínimo cuatro años cumplidos y las destinadas a la lidia en novilladas con picadores, tres años cumplidos.</w:t>
      </w:r>
    </w:p>
    <w:p w14:paraId="180D1975" w14:textId="77777777" w:rsidR="000C7B24" w:rsidRPr="00BF727A" w:rsidRDefault="000C7B24">
      <w:pPr>
        <w:jc w:val="both"/>
        <w:rPr>
          <w:rFonts w:ascii="Arial" w:eastAsia="Arial" w:hAnsi="Arial" w:cs="Arial"/>
          <w:b/>
          <w:sz w:val="22"/>
          <w:szCs w:val="22"/>
          <w:lang w:val="es-MX"/>
        </w:rPr>
      </w:pPr>
    </w:p>
    <w:p w14:paraId="499660CA"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 xml:space="preserve">La autoridad, a petición del Juez de Plaza o de la Comisión Taurina en el Gobierno del Estado, podrá valerse de cualquier método disponible para corroborar la edad de los toros previamente declarada. </w:t>
      </w:r>
    </w:p>
    <w:p w14:paraId="290C0392" w14:textId="77777777" w:rsidR="000C7B24" w:rsidRPr="00BF727A" w:rsidRDefault="000C7B24">
      <w:pPr>
        <w:jc w:val="both"/>
        <w:rPr>
          <w:rFonts w:ascii="Arial" w:eastAsia="Arial" w:hAnsi="Arial" w:cs="Arial"/>
          <w:b/>
          <w:sz w:val="22"/>
          <w:szCs w:val="22"/>
          <w:lang w:val="es-MX"/>
        </w:rPr>
      </w:pPr>
    </w:p>
    <w:p w14:paraId="4CF1B7E1"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lastRenderedPageBreak/>
        <w:t>No podrán lidiarse en corridas de toros o novilladas con picadores, reses que no estén inscritas en el Registro Obligatorio de Edades.</w:t>
      </w:r>
    </w:p>
    <w:p w14:paraId="70280349" w14:textId="77777777" w:rsidR="000C7B24" w:rsidRPr="00BF727A" w:rsidRDefault="000C7B24">
      <w:pPr>
        <w:jc w:val="both"/>
        <w:rPr>
          <w:rFonts w:ascii="Arial" w:eastAsia="Arial" w:hAnsi="Arial" w:cs="Arial"/>
          <w:b/>
          <w:sz w:val="22"/>
          <w:szCs w:val="22"/>
          <w:lang w:val="es-MX"/>
        </w:rPr>
      </w:pPr>
    </w:p>
    <w:p w14:paraId="4A12EB79"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103.- En los espectáculos taurinos se prohíben las lesiones dentro y fuera del evento, así como la muerte del toro dentro y fuera de la plaza. Además, se debe garantizar la protección de su integridad física.</w:t>
      </w:r>
    </w:p>
    <w:p w14:paraId="52E066C9" w14:textId="77777777" w:rsidR="000C7B24" w:rsidRPr="00BF727A" w:rsidRDefault="000C7B24">
      <w:pPr>
        <w:jc w:val="both"/>
        <w:rPr>
          <w:rFonts w:ascii="Arial" w:eastAsia="Arial" w:hAnsi="Arial" w:cs="Arial"/>
          <w:b/>
          <w:sz w:val="22"/>
          <w:szCs w:val="22"/>
          <w:lang w:val="es-MX"/>
        </w:rPr>
      </w:pPr>
    </w:p>
    <w:p w14:paraId="05D40118"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Se debe proteger los cuernos del toro para prevenir lesiones a otros animales o personas.</w:t>
      </w:r>
    </w:p>
    <w:p w14:paraId="313AA18E" w14:textId="77777777" w:rsidR="000C7B24" w:rsidRPr="00BF727A" w:rsidRDefault="000C7B24">
      <w:pPr>
        <w:jc w:val="both"/>
        <w:rPr>
          <w:rFonts w:ascii="Arial" w:eastAsia="Arial" w:hAnsi="Arial" w:cs="Arial"/>
          <w:b/>
          <w:sz w:val="22"/>
          <w:szCs w:val="22"/>
          <w:lang w:val="es-MX"/>
        </w:rPr>
      </w:pPr>
    </w:p>
    <w:p w14:paraId="31548207"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Al finalizar el espectáculo taurino, el toro deberá ser devuelto a la ganadería.</w:t>
      </w:r>
    </w:p>
    <w:p w14:paraId="120D1E4A" w14:textId="77777777" w:rsidR="000C7B24" w:rsidRPr="00BF727A" w:rsidRDefault="000C7B24">
      <w:pPr>
        <w:jc w:val="both"/>
        <w:rPr>
          <w:rFonts w:ascii="Arial" w:eastAsia="Arial" w:hAnsi="Arial" w:cs="Arial"/>
          <w:b/>
          <w:sz w:val="22"/>
          <w:szCs w:val="22"/>
          <w:lang w:val="es-MX"/>
        </w:rPr>
      </w:pPr>
    </w:p>
    <w:p w14:paraId="1C4FA4E6"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 xml:space="preserve">103 </w:t>
      </w:r>
      <w:proofErr w:type="gramStart"/>
      <w:r w:rsidRPr="00BF727A">
        <w:rPr>
          <w:rFonts w:ascii="Arial" w:eastAsia="Arial" w:hAnsi="Arial" w:cs="Arial"/>
          <w:b/>
          <w:sz w:val="22"/>
          <w:szCs w:val="22"/>
          <w:lang w:val="es-MX"/>
        </w:rPr>
        <w:t>Bis.-</w:t>
      </w:r>
      <w:proofErr w:type="gramEnd"/>
      <w:r w:rsidRPr="00BF727A">
        <w:rPr>
          <w:rFonts w:ascii="Arial" w:eastAsia="Arial" w:hAnsi="Arial" w:cs="Arial"/>
          <w:b/>
          <w:sz w:val="22"/>
          <w:szCs w:val="22"/>
          <w:lang w:val="es-MX"/>
        </w:rPr>
        <w:t xml:space="preserve"> Se prohíbe la utilización de objetos punzantes que provoquen heridas, lesiones o la muerte del toro, como la puya, banderillas, estoque, descabellos y puntillas.</w:t>
      </w:r>
    </w:p>
    <w:p w14:paraId="3675BEE2" w14:textId="77777777" w:rsidR="000C7B24" w:rsidRPr="00BF727A" w:rsidRDefault="000C7B24">
      <w:pPr>
        <w:jc w:val="both"/>
        <w:rPr>
          <w:rFonts w:ascii="Arial" w:eastAsia="Arial" w:hAnsi="Arial" w:cs="Arial"/>
          <w:b/>
          <w:sz w:val="22"/>
          <w:szCs w:val="22"/>
          <w:lang w:val="es-MX"/>
        </w:rPr>
      </w:pPr>
    </w:p>
    <w:p w14:paraId="5E28A7D6"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Solo se puede utilizar el capote y la muleta.</w:t>
      </w:r>
    </w:p>
    <w:p w14:paraId="58BB9E5F" w14:textId="77777777" w:rsidR="000C7B24" w:rsidRPr="00BF727A" w:rsidRDefault="000C7B24">
      <w:pPr>
        <w:jc w:val="both"/>
        <w:rPr>
          <w:rFonts w:ascii="Arial" w:eastAsia="Arial" w:hAnsi="Arial" w:cs="Arial"/>
          <w:b/>
          <w:sz w:val="22"/>
          <w:szCs w:val="22"/>
          <w:lang w:val="es-MX"/>
        </w:rPr>
      </w:pPr>
    </w:p>
    <w:p w14:paraId="30B7965A"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 xml:space="preserve">103 </w:t>
      </w:r>
      <w:proofErr w:type="gramStart"/>
      <w:r w:rsidRPr="00BF727A">
        <w:rPr>
          <w:rFonts w:ascii="Arial" w:eastAsia="Arial" w:hAnsi="Arial" w:cs="Arial"/>
          <w:b/>
          <w:sz w:val="22"/>
          <w:szCs w:val="22"/>
          <w:lang w:val="es-MX"/>
        </w:rPr>
        <w:t>Ter.-</w:t>
      </w:r>
      <w:proofErr w:type="gramEnd"/>
      <w:r w:rsidRPr="00BF727A">
        <w:rPr>
          <w:rFonts w:ascii="Arial" w:eastAsia="Arial" w:hAnsi="Arial" w:cs="Arial"/>
          <w:b/>
          <w:sz w:val="22"/>
          <w:szCs w:val="22"/>
          <w:lang w:val="es-MX"/>
        </w:rPr>
        <w:t xml:space="preserve"> El tiempo máximo de actuación para cada toro en la corrida será de 10 minutos, con un límite de seis ejemplares por evento.</w:t>
      </w:r>
    </w:p>
    <w:p w14:paraId="0E0FCD7F" w14:textId="77777777" w:rsidR="000C7B24" w:rsidRPr="00BF727A" w:rsidRDefault="000C7B24">
      <w:pPr>
        <w:jc w:val="both"/>
        <w:rPr>
          <w:rFonts w:ascii="Arial" w:eastAsia="Arial" w:hAnsi="Arial" w:cs="Arial"/>
          <w:b/>
          <w:sz w:val="22"/>
          <w:szCs w:val="22"/>
          <w:lang w:val="es-MX"/>
        </w:rPr>
      </w:pPr>
    </w:p>
    <w:p w14:paraId="0F4B299A"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La duración total del espectáculo se ajustará a lo establecido en el Reglamento.</w:t>
      </w:r>
    </w:p>
    <w:p w14:paraId="5187AFB8" w14:textId="77777777" w:rsidR="000C7B24" w:rsidRPr="00BF727A" w:rsidRDefault="000C7B24">
      <w:pPr>
        <w:jc w:val="both"/>
        <w:rPr>
          <w:rFonts w:ascii="Arial" w:eastAsia="Arial" w:hAnsi="Arial" w:cs="Arial"/>
          <w:sz w:val="22"/>
          <w:szCs w:val="22"/>
          <w:lang w:val="es-MX"/>
        </w:rPr>
      </w:pPr>
    </w:p>
    <w:p w14:paraId="5D6CF737" w14:textId="77777777" w:rsidR="000C7B24" w:rsidRPr="00BF727A" w:rsidRDefault="000C7B24">
      <w:pPr>
        <w:jc w:val="both"/>
        <w:rPr>
          <w:rFonts w:ascii="Arial" w:eastAsia="Arial" w:hAnsi="Arial" w:cs="Arial"/>
          <w:b/>
          <w:sz w:val="22"/>
          <w:szCs w:val="22"/>
          <w:lang w:val="es-MX"/>
        </w:rPr>
      </w:pPr>
    </w:p>
    <w:p w14:paraId="3854DCDC" w14:textId="02554C0C" w:rsidR="000C7B24" w:rsidRPr="009278C9" w:rsidRDefault="009278C9">
      <w:pPr>
        <w:jc w:val="both"/>
        <w:rPr>
          <w:rFonts w:ascii="Arial" w:eastAsia="Arial" w:hAnsi="Arial" w:cs="Arial"/>
          <w:b/>
          <w:sz w:val="22"/>
          <w:szCs w:val="22"/>
          <w:u w:val="single"/>
          <w:lang w:val="es-MX"/>
        </w:rPr>
      </w:pPr>
      <w:proofErr w:type="gramStart"/>
      <w:r w:rsidRPr="00BF727A">
        <w:rPr>
          <w:rFonts w:ascii="Arial" w:eastAsia="Arial" w:hAnsi="Arial" w:cs="Arial"/>
          <w:b/>
          <w:sz w:val="22"/>
          <w:szCs w:val="22"/>
          <w:u w:val="single"/>
          <w:lang w:val="es-MX"/>
        </w:rPr>
        <w:t>SEGUNDO</w:t>
      </w:r>
      <w:r>
        <w:rPr>
          <w:rFonts w:ascii="Arial" w:eastAsia="Arial" w:hAnsi="Arial" w:cs="Arial"/>
          <w:b/>
          <w:sz w:val="22"/>
          <w:szCs w:val="22"/>
          <w:u w:val="single"/>
          <w:lang w:val="es-MX"/>
        </w:rPr>
        <w:t>.</w:t>
      </w:r>
      <w:r w:rsidR="00E324D1" w:rsidRPr="00BF727A">
        <w:rPr>
          <w:rFonts w:ascii="Arial" w:eastAsia="Arial" w:hAnsi="Arial" w:cs="Arial"/>
          <w:b/>
          <w:sz w:val="22"/>
          <w:szCs w:val="22"/>
          <w:u w:val="single"/>
          <w:lang w:val="es-MX"/>
        </w:rPr>
        <w:t>-</w:t>
      </w:r>
      <w:proofErr w:type="gramEnd"/>
      <w:r w:rsidR="00E324D1" w:rsidRPr="00BF727A">
        <w:rPr>
          <w:rFonts w:ascii="Arial" w:eastAsia="Arial" w:hAnsi="Arial" w:cs="Arial"/>
          <w:b/>
          <w:sz w:val="22"/>
          <w:szCs w:val="22"/>
          <w:u w:val="single"/>
          <w:lang w:val="es-MX"/>
        </w:rPr>
        <w:t xml:space="preserve"> </w:t>
      </w:r>
      <w:r w:rsidR="00E324D1" w:rsidRPr="009278C9">
        <w:rPr>
          <w:rFonts w:ascii="Arial" w:eastAsia="Arial" w:hAnsi="Arial" w:cs="Arial"/>
          <w:b/>
          <w:sz w:val="22"/>
          <w:szCs w:val="22"/>
          <w:u w:val="single"/>
          <w:lang w:val="es-MX"/>
        </w:rPr>
        <w:t xml:space="preserve">Se modifica el Código Municipal del Estado de Chihuahua  se adiciona al artículo 47 el numeral XV recorriéndose en su orden el subsecuente para quedar redactado de la siguiente manera. </w:t>
      </w:r>
    </w:p>
    <w:p w14:paraId="2AA9C2A2" w14:textId="77777777" w:rsidR="000C7B24" w:rsidRPr="00BF727A" w:rsidRDefault="000C7B24">
      <w:pPr>
        <w:jc w:val="both"/>
        <w:rPr>
          <w:rFonts w:ascii="Arial" w:eastAsia="Arial" w:hAnsi="Arial" w:cs="Arial"/>
          <w:sz w:val="22"/>
          <w:szCs w:val="22"/>
          <w:u w:val="single"/>
          <w:lang w:val="es-MX"/>
        </w:rPr>
      </w:pPr>
    </w:p>
    <w:p w14:paraId="4D9C8B1B" w14:textId="77777777" w:rsidR="000C7B24" w:rsidRPr="00BF727A" w:rsidRDefault="00E324D1">
      <w:pPr>
        <w:widowControl w:val="0"/>
        <w:rPr>
          <w:rFonts w:ascii="Arial" w:eastAsia="Arial" w:hAnsi="Arial" w:cs="Arial"/>
          <w:sz w:val="22"/>
          <w:szCs w:val="22"/>
          <w:lang w:val="es-MX"/>
        </w:rPr>
      </w:pPr>
      <w:r w:rsidRPr="00BF727A">
        <w:rPr>
          <w:rFonts w:ascii="Arial" w:eastAsia="Arial" w:hAnsi="Arial" w:cs="Arial"/>
          <w:sz w:val="22"/>
          <w:szCs w:val="22"/>
          <w:lang w:val="es-MX"/>
        </w:rPr>
        <w:t xml:space="preserve">ARTÍCULO 47. Son reglamentos de observancia general el conjunto de normas dictadas por el Ayuntamiento para proveer, dentro de la esfera de su competencia, la ejecución o aplicación de leyes y disposiciones municipales. Los Reglamentos Municipales deben contemplar los siguientes aspectos: </w:t>
      </w:r>
    </w:p>
    <w:p w14:paraId="099164E0" w14:textId="77777777" w:rsidR="000C7B24" w:rsidRPr="00BF727A" w:rsidRDefault="000C7B24">
      <w:pPr>
        <w:widowControl w:val="0"/>
        <w:rPr>
          <w:rFonts w:ascii="Arial" w:eastAsia="Arial" w:hAnsi="Arial" w:cs="Arial"/>
          <w:sz w:val="22"/>
          <w:szCs w:val="22"/>
          <w:lang w:val="es-MX"/>
        </w:rPr>
      </w:pPr>
    </w:p>
    <w:p w14:paraId="29D7A597" w14:textId="77777777" w:rsidR="000C7B24" w:rsidRPr="00BF727A" w:rsidRDefault="00E324D1">
      <w:pPr>
        <w:widowControl w:val="0"/>
        <w:rPr>
          <w:rFonts w:ascii="Arial" w:eastAsia="Arial" w:hAnsi="Arial" w:cs="Arial"/>
          <w:sz w:val="22"/>
          <w:szCs w:val="22"/>
          <w:lang w:val="es-MX"/>
        </w:rPr>
      </w:pPr>
      <w:r w:rsidRPr="00BF727A">
        <w:rPr>
          <w:rFonts w:ascii="Arial" w:eastAsia="Arial" w:hAnsi="Arial" w:cs="Arial"/>
          <w:sz w:val="22"/>
          <w:szCs w:val="22"/>
          <w:lang w:val="es-MX"/>
        </w:rPr>
        <w:t xml:space="preserve">A </w:t>
      </w:r>
      <w:proofErr w:type="spellStart"/>
      <w:r w:rsidRPr="00BF727A">
        <w:rPr>
          <w:rFonts w:ascii="Arial" w:eastAsia="Arial" w:hAnsi="Arial" w:cs="Arial"/>
          <w:sz w:val="22"/>
          <w:szCs w:val="22"/>
          <w:lang w:val="es-MX"/>
        </w:rPr>
        <w:t>a</w:t>
      </w:r>
      <w:proofErr w:type="spellEnd"/>
      <w:r w:rsidRPr="00BF727A">
        <w:rPr>
          <w:rFonts w:ascii="Arial" w:eastAsia="Arial" w:hAnsi="Arial" w:cs="Arial"/>
          <w:sz w:val="22"/>
          <w:szCs w:val="22"/>
          <w:lang w:val="es-MX"/>
        </w:rPr>
        <w:t xml:space="preserve"> la L SE MANTIENE</w:t>
      </w:r>
    </w:p>
    <w:p w14:paraId="50F85EE2" w14:textId="77777777" w:rsidR="000C7B24" w:rsidRPr="00BF727A" w:rsidRDefault="000C7B24">
      <w:pPr>
        <w:widowControl w:val="0"/>
        <w:rPr>
          <w:rFonts w:ascii="Arial" w:eastAsia="Arial" w:hAnsi="Arial" w:cs="Arial"/>
          <w:sz w:val="22"/>
          <w:szCs w:val="22"/>
          <w:lang w:val="es-MX"/>
        </w:rPr>
      </w:pPr>
    </w:p>
    <w:p w14:paraId="635CD373" w14:textId="77777777" w:rsidR="000C7B24" w:rsidRPr="00BF727A" w:rsidRDefault="00E324D1">
      <w:pPr>
        <w:widowControl w:val="0"/>
        <w:rPr>
          <w:rFonts w:ascii="Arial" w:eastAsia="Arial" w:hAnsi="Arial" w:cs="Arial"/>
          <w:sz w:val="22"/>
          <w:szCs w:val="22"/>
          <w:lang w:val="es-MX"/>
        </w:rPr>
      </w:pPr>
      <w:r w:rsidRPr="00BF727A">
        <w:rPr>
          <w:rFonts w:ascii="Arial" w:eastAsia="Arial" w:hAnsi="Arial" w:cs="Arial"/>
          <w:sz w:val="22"/>
          <w:szCs w:val="22"/>
          <w:lang w:val="es-MX"/>
        </w:rPr>
        <w:t>El Ayuntamiento procurará expedir reglamentos sobre las siguientes materias:</w:t>
      </w:r>
    </w:p>
    <w:p w14:paraId="7B28CA53" w14:textId="77777777" w:rsidR="000C7B24" w:rsidRPr="00BF727A" w:rsidRDefault="000C7B24">
      <w:pPr>
        <w:widowControl w:val="0"/>
        <w:rPr>
          <w:rFonts w:ascii="Arial" w:eastAsia="Arial" w:hAnsi="Arial" w:cs="Arial"/>
          <w:sz w:val="22"/>
          <w:szCs w:val="22"/>
          <w:lang w:val="es-MX"/>
        </w:rPr>
      </w:pPr>
    </w:p>
    <w:p w14:paraId="66E6D367" w14:textId="77777777" w:rsidR="000C7B24" w:rsidRPr="00BF727A" w:rsidRDefault="00E324D1">
      <w:pPr>
        <w:widowControl w:val="0"/>
        <w:rPr>
          <w:rFonts w:ascii="Arial" w:eastAsia="Arial" w:hAnsi="Arial" w:cs="Arial"/>
          <w:sz w:val="22"/>
          <w:szCs w:val="22"/>
          <w:lang w:val="es-MX"/>
        </w:rPr>
      </w:pPr>
      <w:r w:rsidRPr="00BF727A">
        <w:rPr>
          <w:rFonts w:ascii="Arial" w:eastAsia="Arial" w:hAnsi="Arial" w:cs="Arial"/>
          <w:sz w:val="22"/>
          <w:szCs w:val="22"/>
          <w:lang w:val="es-MX"/>
        </w:rPr>
        <w:t xml:space="preserve">I al XIV SE MANTIENE </w:t>
      </w:r>
    </w:p>
    <w:p w14:paraId="4048FCFF" w14:textId="77777777" w:rsidR="000C7B24" w:rsidRPr="00BF727A" w:rsidRDefault="000C7B24">
      <w:pPr>
        <w:widowControl w:val="0"/>
        <w:rPr>
          <w:rFonts w:ascii="Arial" w:eastAsia="Arial" w:hAnsi="Arial" w:cs="Arial"/>
          <w:sz w:val="22"/>
          <w:szCs w:val="22"/>
          <w:lang w:val="es-MX"/>
        </w:rPr>
      </w:pPr>
    </w:p>
    <w:p w14:paraId="4B1E8FAA" w14:textId="77777777" w:rsidR="000C7B24" w:rsidRPr="00BF727A" w:rsidRDefault="00E324D1">
      <w:pPr>
        <w:widowControl w:val="0"/>
        <w:rPr>
          <w:rFonts w:ascii="Arial" w:eastAsia="Arial" w:hAnsi="Arial" w:cs="Arial"/>
          <w:b/>
          <w:sz w:val="22"/>
          <w:szCs w:val="22"/>
          <w:lang w:val="es-MX"/>
        </w:rPr>
      </w:pPr>
      <w:r w:rsidRPr="00BF727A">
        <w:rPr>
          <w:rFonts w:ascii="Arial" w:eastAsia="Arial" w:hAnsi="Arial" w:cs="Arial"/>
          <w:b/>
          <w:sz w:val="22"/>
          <w:szCs w:val="22"/>
          <w:lang w:val="es-MX"/>
        </w:rPr>
        <w:t>XV Espectáculos Taurinos sin Sangre</w:t>
      </w:r>
    </w:p>
    <w:p w14:paraId="6E7A3C1B" w14:textId="77777777" w:rsidR="000C7B24" w:rsidRPr="00BF727A" w:rsidRDefault="000C7B24">
      <w:pPr>
        <w:widowControl w:val="0"/>
        <w:rPr>
          <w:rFonts w:ascii="Arial" w:eastAsia="Arial" w:hAnsi="Arial" w:cs="Arial"/>
          <w:b/>
          <w:sz w:val="22"/>
          <w:szCs w:val="22"/>
          <w:lang w:val="es-MX"/>
        </w:rPr>
      </w:pPr>
    </w:p>
    <w:p w14:paraId="6260BF5C" w14:textId="77777777" w:rsidR="000C7B24" w:rsidRPr="00BF727A" w:rsidRDefault="00E324D1">
      <w:pPr>
        <w:widowControl w:val="0"/>
        <w:rPr>
          <w:rFonts w:ascii="Arial" w:eastAsia="Arial" w:hAnsi="Arial" w:cs="Arial"/>
          <w:b/>
          <w:sz w:val="22"/>
          <w:szCs w:val="22"/>
          <w:lang w:val="es-MX"/>
        </w:rPr>
      </w:pPr>
      <w:r w:rsidRPr="00BF727A">
        <w:rPr>
          <w:rFonts w:ascii="Arial" w:eastAsia="Arial" w:hAnsi="Arial" w:cs="Arial"/>
          <w:b/>
          <w:sz w:val="22"/>
          <w:szCs w:val="22"/>
          <w:lang w:val="es-MX"/>
        </w:rPr>
        <w:t xml:space="preserve">XV. En general todos los demás que sean necesarios o que se encuentren previstos en otras leyes </w:t>
      </w:r>
    </w:p>
    <w:p w14:paraId="349A0776" w14:textId="77777777" w:rsidR="000C7B24" w:rsidRPr="00BF727A" w:rsidRDefault="000C7B24">
      <w:pPr>
        <w:jc w:val="both"/>
        <w:rPr>
          <w:rFonts w:ascii="Arial" w:eastAsia="Arial" w:hAnsi="Arial" w:cs="Arial"/>
          <w:b/>
          <w:sz w:val="22"/>
          <w:szCs w:val="22"/>
          <w:lang w:val="es-MX"/>
        </w:rPr>
      </w:pPr>
    </w:p>
    <w:p w14:paraId="141D07F2" w14:textId="77777777" w:rsidR="000C7B24" w:rsidRPr="00BF727A" w:rsidRDefault="00E324D1">
      <w:pPr>
        <w:jc w:val="both"/>
        <w:rPr>
          <w:rFonts w:ascii="Arial" w:eastAsia="Arial" w:hAnsi="Arial" w:cs="Arial"/>
          <w:b/>
          <w:sz w:val="22"/>
          <w:szCs w:val="22"/>
          <w:u w:val="single"/>
          <w:lang w:val="es-MX"/>
        </w:rPr>
      </w:pPr>
      <w:proofErr w:type="gramStart"/>
      <w:r w:rsidRPr="00BF727A">
        <w:rPr>
          <w:rFonts w:ascii="Arial" w:eastAsia="Arial" w:hAnsi="Arial" w:cs="Arial"/>
          <w:b/>
          <w:sz w:val="22"/>
          <w:szCs w:val="22"/>
          <w:u w:val="single"/>
          <w:lang w:val="es-MX"/>
        </w:rPr>
        <w:t>TERCERO.-</w:t>
      </w:r>
      <w:proofErr w:type="gramEnd"/>
      <w:r w:rsidRPr="00BF727A">
        <w:rPr>
          <w:rFonts w:ascii="Arial" w:eastAsia="Arial" w:hAnsi="Arial" w:cs="Arial"/>
          <w:b/>
          <w:sz w:val="22"/>
          <w:szCs w:val="22"/>
          <w:u w:val="single"/>
          <w:lang w:val="es-MX"/>
        </w:rPr>
        <w:t xml:space="preserve"> Se agrega el artículo 366 Quinquies del Código Penal del Estado de Chihuahua, en el TÍTULO VIGÉSIMO OCTAVO DELITOS EN CONTRA DE LOS ANIMALES DE COMPAÑÍA POR ACTOS DE MALTRATO. </w:t>
      </w:r>
    </w:p>
    <w:p w14:paraId="38C68CBB" w14:textId="77777777" w:rsidR="000C7B24" w:rsidRPr="00BF727A" w:rsidRDefault="000C7B24">
      <w:pPr>
        <w:jc w:val="both"/>
        <w:rPr>
          <w:rFonts w:ascii="Arial" w:eastAsia="Arial" w:hAnsi="Arial" w:cs="Arial"/>
          <w:b/>
          <w:sz w:val="22"/>
          <w:szCs w:val="22"/>
          <w:lang w:val="es-MX"/>
        </w:rPr>
      </w:pPr>
    </w:p>
    <w:p w14:paraId="3411B627"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 xml:space="preserve">366 </w:t>
      </w:r>
      <w:proofErr w:type="gramStart"/>
      <w:r w:rsidRPr="00BF727A">
        <w:rPr>
          <w:rFonts w:ascii="Arial" w:eastAsia="Arial" w:hAnsi="Arial" w:cs="Arial"/>
          <w:b/>
          <w:sz w:val="22"/>
          <w:szCs w:val="22"/>
          <w:lang w:val="es-MX"/>
        </w:rPr>
        <w:t>QUINQUIES.-</w:t>
      </w:r>
      <w:proofErr w:type="gramEnd"/>
      <w:r w:rsidRPr="00BF727A">
        <w:rPr>
          <w:rFonts w:ascii="Arial" w:eastAsia="Arial" w:hAnsi="Arial" w:cs="Arial"/>
          <w:b/>
          <w:sz w:val="22"/>
          <w:szCs w:val="22"/>
          <w:lang w:val="es-MX"/>
        </w:rPr>
        <w:t xml:space="preserve"> Se sancionará con el equivalente de 2000 a 4000 veces la unidad de medida y actualización, el incumplimiento de las obligaciones contempladas o el incurrir en las </w:t>
      </w:r>
      <w:r w:rsidRPr="00BF727A">
        <w:rPr>
          <w:rFonts w:ascii="Arial" w:eastAsia="Arial" w:hAnsi="Arial" w:cs="Arial"/>
          <w:b/>
          <w:sz w:val="22"/>
          <w:szCs w:val="22"/>
          <w:lang w:val="es-MX"/>
        </w:rPr>
        <w:lastRenderedPageBreak/>
        <w:t>prohibiciones que señalan los artículos del título octavo de los espectáculos taurinos sin violencia de la ley bienestar animal.</w:t>
      </w:r>
    </w:p>
    <w:p w14:paraId="2685D64E" w14:textId="77777777" w:rsidR="000C7B24" w:rsidRPr="00BF727A" w:rsidRDefault="000C7B24">
      <w:pPr>
        <w:jc w:val="both"/>
        <w:rPr>
          <w:rFonts w:ascii="Arial" w:eastAsia="Arial" w:hAnsi="Arial" w:cs="Arial"/>
          <w:b/>
          <w:sz w:val="22"/>
          <w:szCs w:val="22"/>
          <w:lang w:val="es-MX"/>
        </w:rPr>
      </w:pPr>
    </w:p>
    <w:p w14:paraId="777B2388"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Se sancionará con el equivalente de 2000 a 3000 veces la unidad de medida y actualización vigente por violaciones a lo establecido en los artículos 103 y 103 BIS de la Ley de Bienestar Animal Del Estado De Chihuahua, por cada animal lesionado o muerto; sin perjuicio de lo establecido en las demás disposiciones aplicables vigentes.</w:t>
      </w:r>
    </w:p>
    <w:p w14:paraId="4A0F1742" w14:textId="77777777" w:rsidR="000C7B24" w:rsidRPr="00BF727A" w:rsidRDefault="000C7B24">
      <w:pPr>
        <w:rPr>
          <w:rFonts w:ascii="Arial" w:eastAsia="Arial" w:hAnsi="Arial" w:cs="Arial"/>
          <w:b/>
          <w:sz w:val="22"/>
          <w:szCs w:val="22"/>
          <w:lang w:val="es-MX"/>
        </w:rPr>
      </w:pPr>
    </w:p>
    <w:p w14:paraId="484D7932" w14:textId="77777777" w:rsidR="000C7B24" w:rsidRPr="00BF727A" w:rsidRDefault="000C7B24">
      <w:pPr>
        <w:jc w:val="both"/>
        <w:rPr>
          <w:rFonts w:ascii="Arial" w:eastAsia="Arial" w:hAnsi="Arial" w:cs="Arial"/>
          <w:b/>
          <w:sz w:val="22"/>
          <w:szCs w:val="22"/>
          <w:lang w:val="es-MX"/>
        </w:rPr>
      </w:pPr>
    </w:p>
    <w:p w14:paraId="5F2F5CE3" w14:textId="1D530ECD" w:rsidR="000C7B24" w:rsidRDefault="00E324D1">
      <w:pPr>
        <w:jc w:val="center"/>
        <w:rPr>
          <w:rFonts w:ascii="Arial" w:eastAsia="Arial" w:hAnsi="Arial" w:cs="Arial"/>
          <w:b/>
          <w:sz w:val="22"/>
          <w:szCs w:val="22"/>
          <w:lang w:val="es-MX"/>
        </w:rPr>
      </w:pPr>
      <w:r w:rsidRPr="00BF727A">
        <w:rPr>
          <w:rFonts w:ascii="Arial" w:eastAsia="Arial" w:hAnsi="Arial" w:cs="Arial"/>
          <w:b/>
          <w:sz w:val="22"/>
          <w:szCs w:val="22"/>
          <w:lang w:val="es-MX"/>
        </w:rPr>
        <w:t>ARTÍCULOS TRANSITORIOS</w:t>
      </w:r>
    </w:p>
    <w:p w14:paraId="166B88EC" w14:textId="77777777" w:rsidR="009278C9" w:rsidRPr="00BF727A" w:rsidRDefault="009278C9">
      <w:pPr>
        <w:jc w:val="center"/>
        <w:rPr>
          <w:rFonts w:ascii="Arial" w:eastAsia="Arial" w:hAnsi="Arial" w:cs="Arial"/>
          <w:b/>
          <w:sz w:val="22"/>
          <w:szCs w:val="22"/>
          <w:lang w:val="es-MX"/>
        </w:rPr>
      </w:pPr>
    </w:p>
    <w:p w14:paraId="370B559E" w14:textId="77777777" w:rsidR="000C7B24" w:rsidRPr="00BF727A" w:rsidRDefault="000C7B24">
      <w:pPr>
        <w:jc w:val="center"/>
        <w:rPr>
          <w:rFonts w:ascii="Arial" w:eastAsia="Arial" w:hAnsi="Arial" w:cs="Arial"/>
          <w:b/>
          <w:sz w:val="22"/>
          <w:szCs w:val="22"/>
          <w:lang w:val="es-MX"/>
        </w:rPr>
      </w:pPr>
    </w:p>
    <w:p w14:paraId="48E0707B"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ÚNICO. - El presente Decreto entrará en vigor al día siguiente de su publicación en el Periódico Oficial del Estado.</w:t>
      </w:r>
    </w:p>
    <w:p w14:paraId="6547EF9B" w14:textId="77777777" w:rsidR="000C7B24" w:rsidRPr="00BF727A" w:rsidRDefault="000C7B24">
      <w:pPr>
        <w:jc w:val="both"/>
        <w:rPr>
          <w:rFonts w:ascii="Arial" w:eastAsia="Arial" w:hAnsi="Arial" w:cs="Arial"/>
          <w:b/>
          <w:sz w:val="22"/>
          <w:szCs w:val="22"/>
          <w:lang w:val="es-MX"/>
        </w:rPr>
      </w:pPr>
    </w:p>
    <w:p w14:paraId="13BFEDBF" w14:textId="43E65E3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 xml:space="preserve">SEGUNDO. - Dentro de los 180 días posteriores a la entrada en vigor del presente decreto, el Gobierno del Estado de Chihuahua expedirá un nuevo </w:t>
      </w:r>
      <w:r w:rsidR="00123734">
        <w:rPr>
          <w:rFonts w:ascii="Arial" w:eastAsia="Arial" w:hAnsi="Arial" w:cs="Arial"/>
          <w:b/>
          <w:sz w:val="22"/>
          <w:szCs w:val="22"/>
          <w:lang w:val="es-MX"/>
        </w:rPr>
        <w:t>R</w:t>
      </w:r>
      <w:r w:rsidRPr="00BF727A">
        <w:rPr>
          <w:rFonts w:ascii="Arial" w:eastAsia="Arial" w:hAnsi="Arial" w:cs="Arial"/>
          <w:b/>
          <w:sz w:val="22"/>
          <w:szCs w:val="22"/>
          <w:lang w:val="es-MX"/>
        </w:rPr>
        <w:t>eglamento que establezca los lineamientos para la realización de espectáculos de taurinos.</w:t>
      </w:r>
    </w:p>
    <w:p w14:paraId="45106319" w14:textId="77777777" w:rsidR="000C7B24" w:rsidRPr="00BF727A" w:rsidRDefault="000C7B24">
      <w:pPr>
        <w:jc w:val="both"/>
        <w:rPr>
          <w:rFonts w:ascii="Arial" w:eastAsia="Arial" w:hAnsi="Arial" w:cs="Arial"/>
          <w:b/>
          <w:sz w:val="22"/>
          <w:szCs w:val="22"/>
          <w:lang w:val="es-MX"/>
        </w:rPr>
      </w:pPr>
    </w:p>
    <w:p w14:paraId="20B67E17"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TERCERO. - Dentro de los 180 días siguientes a la publicación del presente Decreto, el Congreso del Estado de Chihuahua realizará la actualización y armonización de la legislación aplicable.</w:t>
      </w:r>
    </w:p>
    <w:p w14:paraId="14100130" w14:textId="77777777" w:rsidR="000C7B24" w:rsidRPr="00BF727A" w:rsidRDefault="000C7B24">
      <w:pPr>
        <w:jc w:val="both"/>
        <w:rPr>
          <w:rFonts w:ascii="Arial" w:eastAsia="Arial" w:hAnsi="Arial" w:cs="Arial"/>
          <w:b/>
          <w:sz w:val="22"/>
          <w:szCs w:val="22"/>
          <w:lang w:val="es-MX"/>
        </w:rPr>
      </w:pPr>
    </w:p>
    <w:p w14:paraId="450A5731"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CUARTO. - Se derogan todas aquellas disposiciones que contravengan el contenido del presente decreto.</w:t>
      </w:r>
    </w:p>
    <w:p w14:paraId="38BFDAF4" w14:textId="77777777" w:rsidR="000C7B24" w:rsidRPr="00BF727A" w:rsidRDefault="000C7B24">
      <w:pPr>
        <w:jc w:val="both"/>
        <w:rPr>
          <w:rFonts w:ascii="Arial" w:eastAsia="Arial" w:hAnsi="Arial" w:cs="Arial"/>
          <w:b/>
          <w:sz w:val="22"/>
          <w:szCs w:val="22"/>
          <w:lang w:val="es-MX"/>
        </w:rPr>
      </w:pPr>
    </w:p>
    <w:p w14:paraId="333F888D" w14:textId="77777777" w:rsidR="000C7B24" w:rsidRPr="00BF727A" w:rsidRDefault="00E324D1">
      <w:pPr>
        <w:jc w:val="both"/>
        <w:rPr>
          <w:rFonts w:ascii="Arial" w:eastAsia="Arial" w:hAnsi="Arial" w:cs="Arial"/>
          <w:b/>
          <w:sz w:val="22"/>
          <w:szCs w:val="22"/>
          <w:lang w:val="es-MX"/>
        </w:rPr>
      </w:pPr>
      <w:r w:rsidRPr="00BF727A">
        <w:rPr>
          <w:rFonts w:ascii="Arial" w:eastAsia="Arial" w:hAnsi="Arial" w:cs="Arial"/>
          <w:b/>
          <w:sz w:val="22"/>
          <w:szCs w:val="22"/>
          <w:lang w:val="es-MX"/>
        </w:rPr>
        <w:t>ECONÓMICO. - Aprobado que sea, túrnese a la Secretaría para que elabore la Minuta en los términos correspondientes, asimismo remítase copia de esta a las autoridades competentes para los efectos que haya lugar.</w:t>
      </w:r>
    </w:p>
    <w:p w14:paraId="27664EC2" w14:textId="77777777" w:rsidR="000C7B24" w:rsidRPr="00BF727A" w:rsidRDefault="000C7B24">
      <w:pPr>
        <w:jc w:val="both"/>
        <w:rPr>
          <w:rFonts w:ascii="Arial" w:eastAsia="Arial" w:hAnsi="Arial" w:cs="Arial"/>
          <w:sz w:val="22"/>
          <w:szCs w:val="22"/>
          <w:lang w:val="es-MX"/>
        </w:rPr>
      </w:pPr>
    </w:p>
    <w:p w14:paraId="1AE83189" w14:textId="77777777" w:rsidR="000C7B24" w:rsidRPr="00BF727A" w:rsidRDefault="000C7B24">
      <w:pPr>
        <w:jc w:val="both"/>
        <w:rPr>
          <w:rFonts w:ascii="Arial" w:eastAsia="Arial" w:hAnsi="Arial" w:cs="Arial"/>
          <w:b/>
          <w:sz w:val="22"/>
          <w:szCs w:val="22"/>
          <w:lang w:val="es-MX"/>
        </w:rPr>
      </w:pPr>
    </w:p>
    <w:p w14:paraId="58C10C11" w14:textId="77777777" w:rsidR="000C7B24" w:rsidRPr="00BF727A" w:rsidRDefault="00E324D1">
      <w:pPr>
        <w:jc w:val="center"/>
        <w:rPr>
          <w:rFonts w:ascii="Arial" w:eastAsia="Arial" w:hAnsi="Arial" w:cs="Arial"/>
          <w:b/>
          <w:sz w:val="22"/>
          <w:szCs w:val="22"/>
          <w:lang w:val="es-MX"/>
        </w:rPr>
      </w:pPr>
      <w:r w:rsidRPr="00BF727A">
        <w:rPr>
          <w:rFonts w:ascii="Arial" w:eastAsia="Arial" w:hAnsi="Arial" w:cs="Arial"/>
          <w:b/>
          <w:sz w:val="22"/>
          <w:szCs w:val="22"/>
          <w:lang w:val="es-MX"/>
        </w:rPr>
        <w:t>ATENTAMENTE</w:t>
      </w:r>
    </w:p>
    <w:p w14:paraId="00F8C3F8" w14:textId="77777777" w:rsidR="000C7B24" w:rsidRPr="00BF727A" w:rsidRDefault="000C7B24">
      <w:pPr>
        <w:jc w:val="both"/>
        <w:rPr>
          <w:rFonts w:ascii="Arial" w:eastAsia="Arial" w:hAnsi="Arial" w:cs="Arial"/>
          <w:sz w:val="22"/>
          <w:szCs w:val="22"/>
          <w:lang w:val="es-MX"/>
        </w:rPr>
      </w:pPr>
    </w:p>
    <w:p w14:paraId="6282A1C3" w14:textId="77777777" w:rsidR="000C7B24" w:rsidRPr="00BF727A" w:rsidRDefault="000C7B24">
      <w:pPr>
        <w:jc w:val="both"/>
        <w:rPr>
          <w:rFonts w:ascii="Arial" w:eastAsia="Arial" w:hAnsi="Arial" w:cs="Arial"/>
          <w:sz w:val="22"/>
          <w:szCs w:val="22"/>
          <w:lang w:val="es-MX"/>
        </w:rPr>
      </w:pPr>
    </w:p>
    <w:p w14:paraId="4884972C" w14:textId="77777777" w:rsidR="000C7B24" w:rsidRPr="00BF727A" w:rsidRDefault="000C7B24">
      <w:pPr>
        <w:jc w:val="both"/>
        <w:rPr>
          <w:rFonts w:ascii="Arial" w:eastAsia="Arial" w:hAnsi="Arial" w:cs="Arial"/>
          <w:sz w:val="22"/>
          <w:szCs w:val="22"/>
          <w:lang w:val="es-MX"/>
        </w:rPr>
      </w:pPr>
    </w:p>
    <w:p w14:paraId="21A8566B" w14:textId="77777777" w:rsidR="000C7B24" w:rsidRPr="00BF727A" w:rsidRDefault="00E324D1">
      <w:pPr>
        <w:jc w:val="center"/>
        <w:rPr>
          <w:rFonts w:ascii="Arial" w:eastAsia="Arial" w:hAnsi="Arial" w:cs="Arial"/>
          <w:b/>
          <w:sz w:val="22"/>
          <w:szCs w:val="22"/>
          <w:lang w:val="es-MX"/>
        </w:rPr>
      </w:pPr>
      <w:r w:rsidRPr="00BF727A">
        <w:rPr>
          <w:rFonts w:ascii="Arial" w:eastAsia="Arial" w:hAnsi="Arial" w:cs="Arial"/>
          <w:b/>
          <w:sz w:val="22"/>
          <w:szCs w:val="22"/>
          <w:lang w:val="es-MX"/>
        </w:rPr>
        <w:t>DIP. OCTAVIO BORUNDA QUEVEDO</w:t>
      </w:r>
    </w:p>
    <w:p w14:paraId="5207FBC5" w14:textId="77777777" w:rsidR="000C7B24" w:rsidRPr="00BF727A" w:rsidRDefault="000C7B24">
      <w:pPr>
        <w:jc w:val="center"/>
        <w:rPr>
          <w:rFonts w:ascii="Arial" w:eastAsia="Arial" w:hAnsi="Arial" w:cs="Arial"/>
          <w:b/>
          <w:sz w:val="22"/>
          <w:szCs w:val="22"/>
          <w:lang w:val="es-MX"/>
        </w:rPr>
      </w:pPr>
    </w:p>
    <w:p w14:paraId="1752978D" w14:textId="5B0CC059" w:rsidR="000C7B24" w:rsidRPr="00BF727A" w:rsidRDefault="00E324D1">
      <w:pPr>
        <w:jc w:val="both"/>
        <w:rPr>
          <w:rFonts w:ascii="Arial" w:eastAsia="Arial" w:hAnsi="Arial" w:cs="Arial"/>
          <w:b/>
          <w:sz w:val="22"/>
          <w:szCs w:val="22"/>
          <w:lang w:val="es-MX"/>
        </w:rPr>
      </w:pPr>
      <w:r w:rsidRPr="00BF727A">
        <w:rPr>
          <w:rFonts w:ascii="Arial" w:eastAsia="Arial" w:hAnsi="Arial" w:cs="Arial"/>
          <w:sz w:val="22"/>
          <w:szCs w:val="22"/>
          <w:lang w:val="es-MX"/>
        </w:rPr>
        <w:t xml:space="preserve">Dado en el Salón de Sesiones del Palacio Legislativo del Estado de Chihuahua, a los </w:t>
      </w:r>
      <w:r w:rsidRPr="00BF727A">
        <w:rPr>
          <w:rFonts w:ascii="Arial" w:eastAsia="Arial" w:hAnsi="Arial" w:cs="Arial"/>
          <w:b/>
          <w:sz w:val="22"/>
          <w:szCs w:val="22"/>
          <w:lang w:val="es-MX"/>
        </w:rPr>
        <w:t>dieci</w:t>
      </w:r>
      <w:r w:rsidR="0087041C">
        <w:rPr>
          <w:rFonts w:ascii="Arial" w:eastAsia="Arial" w:hAnsi="Arial" w:cs="Arial"/>
          <w:b/>
          <w:sz w:val="22"/>
          <w:szCs w:val="22"/>
          <w:lang w:val="es-MX"/>
        </w:rPr>
        <w:t>nueve</w:t>
      </w:r>
      <w:r w:rsidRPr="00BF727A">
        <w:rPr>
          <w:rFonts w:ascii="Arial" w:eastAsia="Arial" w:hAnsi="Arial" w:cs="Arial"/>
          <w:b/>
          <w:sz w:val="22"/>
          <w:szCs w:val="22"/>
          <w:lang w:val="es-MX"/>
        </w:rPr>
        <w:t xml:space="preserve"> días del mes de marzo de dos mil veinticinco. </w:t>
      </w:r>
      <w:sdt>
        <w:sdtPr>
          <w:tag w:val="goog_rdk_8"/>
          <w:id w:val="-2114423100"/>
        </w:sdtPr>
        <w:sdtContent/>
      </w:sdt>
    </w:p>
    <w:sectPr w:rsidR="000C7B24" w:rsidRPr="00BF727A">
      <w:headerReference w:type="default" r:id="rId9"/>
      <w:footerReference w:type="default" r:id="rId10"/>
      <w:pgSz w:w="12240" w:h="15840"/>
      <w:pgMar w:top="1701" w:right="1183" w:bottom="1417"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C55B1" w14:textId="77777777" w:rsidR="00715BC6" w:rsidRDefault="00715BC6">
      <w:r>
        <w:separator/>
      </w:r>
    </w:p>
  </w:endnote>
  <w:endnote w:type="continuationSeparator" w:id="0">
    <w:p w14:paraId="69297245" w14:textId="77777777" w:rsidR="00715BC6" w:rsidRDefault="0071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tag w:val="goog_rdk_12"/>
      <w:id w:val="-557554834"/>
    </w:sdtPr>
    <w:sdtContent>
      <w:p w14:paraId="00F19870" w14:textId="77777777" w:rsidR="000C7B24" w:rsidRDefault="00000000">
        <w:pPr>
          <w:pBdr>
            <w:top w:val="nil"/>
            <w:left w:val="nil"/>
            <w:bottom w:val="nil"/>
            <w:right w:val="nil"/>
            <w:between w:val="nil"/>
          </w:pBdr>
          <w:tabs>
            <w:tab w:val="center" w:pos="4419"/>
            <w:tab w:val="right" w:pos="8838"/>
          </w:tabs>
          <w:rPr>
            <w:ins w:id="2" w:author="Zianya Itandehui Sandoval Rodriguez" w:date="2025-03-11T12:52:00Z"/>
            <w:rFonts w:ascii="Calibri" w:eastAsia="Calibri" w:hAnsi="Calibri" w:cs="Calibri"/>
            <w:color w:val="000000"/>
            <w:sz w:val="22"/>
            <w:szCs w:val="22"/>
          </w:rPr>
        </w:pPr>
        <w:sdt>
          <w:sdtPr>
            <w:tag w:val="goog_rdk_11"/>
            <w:id w:val="1606917166"/>
          </w:sdtPr>
          <w:sdtContent>
            <w:ins w:id="3" w:author="Zianya Itandehui Sandoval Rodriguez" w:date="2025-03-11T12:52:00Z">
              <w:r w:rsidR="00E324D1">
                <w:rPr>
                  <w:rFonts w:ascii="Calibri" w:eastAsia="Calibri" w:hAnsi="Calibri" w:cs="Calibri"/>
                  <w:color w:val="000000"/>
                  <w:sz w:val="22"/>
                  <w:szCs w:val="22"/>
                </w:rPr>
                <w:fldChar w:fldCharType="begin"/>
              </w:r>
              <w:r w:rsidR="00E324D1">
                <w:rPr>
                  <w:rFonts w:ascii="Calibri" w:eastAsia="Calibri" w:hAnsi="Calibri" w:cs="Calibri"/>
                  <w:color w:val="000000"/>
                  <w:sz w:val="22"/>
                  <w:szCs w:val="22"/>
                </w:rPr>
                <w:instrText>PAGE</w:instrText>
              </w:r>
              <w:r w:rsidR="00E324D1">
                <w:rPr>
                  <w:rFonts w:ascii="Calibri" w:eastAsia="Calibri" w:hAnsi="Calibri" w:cs="Calibri"/>
                  <w:color w:val="000000"/>
                  <w:sz w:val="22"/>
                  <w:szCs w:val="22"/>
                </w:rPr>
                <w:fldChar w:fldCharType="separate"/>
              </w:r>
            </w:ins>
            <w:r w:rsidR="00BF727A">
              <w:rPr>
                <w:rFonts w:ascii="Calibri" w:eastAsia="Calibri" w:hAnsi="Calibri" w:cs="Calibri"/>
                <w:noProof/>
                <w:color w:val="000000"/>
                <w:sz w:val="22"/>
                <w:szCs w:val="22"/>
              </w:rPr>
              <w:t>1</w:t>
            </w:r>
            <w:ins w:id="4" w:author="Zianya Itandehui Sandoval Rodriguez" w:date="2025-03-11T12:52:00Z">
              <w:r w:rsidR="00E324D1">
                <w:rPr>
                  <w:rFonts w:ascii="Calibri" w:eastAsia="Calibri" w:hAnsi="Calibri" w:cs="Calibri"/>
                  <w:color w:val="000000"/>
                  <w:sz w:val="22"/>
                  <w:szCs w:val="22"/>
                </w:rPr>
                <w:fldChar w:fldCharType="end"/>
              </w:r>
            </w:ins>
          </w:sdtContent>
        </w:sdt>
      </w:p>
    </w:sdtContent>
  </w:sdt>
  <w:p w14:paraId="4F71A95F" w14:textId="77777777" w:rsidR="000C7B24" w:rsidRDefault="000C7B24">
    <w:pPr>
      <w:pBdr>
        <w:top w:val="nil"/>
        <w:left w:val="nil"/>
        <w:bottom w:val="nil"/>
        <w:right w:val="nil"/>
        <w:between w:val="nil"/>
      </w:pBdr>
      <w:tabs>
        <w:tab w:val="center" w:pos="4419"/>
        <w:tab w:val="right" w:pos="8838"/>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EDCB7" w14:textId="77777777" w:rsidR="00715BC6" w:rsidRDefault="00715BC6">
      <w:r>
        <w:separator/>
      </w:r>
    </w:p>
  </w:footnote>
  <w:footnote w:type="continuationSeparator" w:id="0">
    <w:p w14:paraId="5531B973" w14:textId="77777777" w:rsidR="00715BC6" w:rsidRDefault="00715BC6">
      <w:r>
        <w:continuationSeparator/>
      </w:r>
    </w:p>
  </w:footnote>
  <w:footnote w:id="1">
    <w:p w14:paraId="4790E462" w14:textId="77777777" w:rsidR="000C7B24" w:rsidRPr="00990883" w:rsidRDefault="00E324D1">
      <w:pPr>
        <w:pBdr>
          <w:top w:val="nil"/>
          <w:left w:val="nil"/>
          <w:bottom w:val="nil"/>
          <w:right w:val="nil"/>
          <w:between w:val="nil"/>
        </w:pBdr>
        <w:rPr>
          <w:rFonts w:ascii="Arial" w:eastAsia="Calibri" w:hAnsi="Arial" w:cs="Arial"/>
          <w:color w:val="000000"/>
          <w:sz w:val="18"/>
          <w:szCs w:val="18"/>
          <w:lang w:val="es-MX"/>
        </w:rPr>
      </w:pPr>
      <w:r w:rsidRPr="00990883">
        <w:rPr>
          <w:rFonts w:ascii="Arial" w:hAnsi="Arial" w:cs="Arial"/>
          <w:sz w:val="18"/>
          <w:szCs w:val="18"/>
          <w:vertAlign w:val="superscript"/>
        </w:rPr>
        <w:footnoteRef/>
      </w:r>
      <w:r w:rsidRPr="00990883">
        <w:rPr>
          <w:rFonts w:ascii="Arial" w:eastAsia="Calibri" w:hAnsi="Arial" w:cs="Arial"/>
          <w:color w:val="000000"/>
          <w:sz w:val="18"/>
          <w:szCs w:val="18"/>
          <w:lang w:val="es-MX"/>
        </w:rPr>
        <w:t xml:space="preserve"> </w:t>
      </w:r>
      <w:r w:rsidRPr="00990883">
        <w:rPr>
          <w:rFonts w:ascii="Arial" w:eastAsia="Calibri" w:hAnsi="Arial" w:cs="Arial"/>
          <w:b/>
          <w:color w:val="000000"/>
          <w:sz w:val="18"/>
          <w:szCs w:val="18"/>
          <w:lang w:val="es-MX"/>
        </w:rPr>
        <w:t xml:space="preserve">Resultados generales de la Consulta Pública Espectáculos Taurinos; </w:t>
      </w:r>
      <w:r w:rsidRPr="00990883">
        <w:rPr>
          <w:rFonts w:ascii="Arial" w:eastAsia="Calibri" w:hAnsi="Arial" w:cs="Arial"/>
          <w:color w:val="000000"/>
          <w:sz w:val="18"/>
          <w:szCs w:val="18"/>
          <w:lang w:val="es-MX"/>
        </w:rPr>
        <w:t xml:space="preserve">Instituto Estatal electoral de Chihuahua; Consultado el 14 de marzo de 2025 a </w:t>
      </w:r>
      <w:proofErr w:type="gramStart"/>
      <w:r w:rsidRPr="00990883">
        <w:rPr>
          <w:rFonts w:ascii="Arial" w:eastAsia="Calibri" w:hAnsi="Arial" w:cs="Arial"/>
          <w:color w:val="000000"/>
          <w:sz w:val="18"/>
          <w:szCs w:val="18"/>
          <w:lang w:val="es-MX"/>
        </w:rPr>
        <w:t>las  17:59</w:t>
      </w:r>
      <w:proofErr w:type="gramEnd"/>
      <w:r w:rsidRPr="00990883">
        <w:rPr>
          <w:rFonts w:ascii="Arial" w:eastAsia="Calibri" w:hAnsi="Arial" w:cs="Arial"/>
          <w:color w:val="000000"/>
          <w:sz w:val="18"/>
          <w:szCs w:val="18"/>
          <w:lang w:val="es-MX"/>
        </w:rPr>
        <w:t xml:space="preserve"> en </w:t>
      </w:r>
      <w:hyperlink r:id="rId1">
        <w:r w:rsidRPr="00990883">
          <w:rPr>
            <w:rFonts w:ascii="Arial" w:eastAsia="Calibri" w:hAnsi="Arial" w:cs="Arial"/>
            <w:color w:val="000000"/>
            <w:sz w:val="18"/>
            <w:szCs w:val="18"/>
            <w:u w:val="single"/>
            <w:lang w:val="es-MX"/>
          </w:rPr>
          <w:t>https://ieechihuahua.org.mx/es/consultataurina2024</w:t>
        </w:r>
      </w:hyperlink>
      <w:r w:rsidRPr="00990883">
        <w:rPr>
          <w:rFonts w:ascii="Arial" w:eastAsia="Calibri" w:hAnsi="Arial" w:cs="Arial"/>
          <w:color w:val="000000"/>
          <w:sz w:val="18"/>
          <w:szCs w:val="18"/>
          <w:lang w:val="es-MX"/>
        </w:rPr>
        <w:t xml:space="preserve"> </w:t>
      </w:r>
    </w:p>
  </w:footnote>
  <w:footnote w:id="2">
    <w:p w14:paraId="68F2A6B3" w14:textId="6E15C2B6" w:rsidR="00990883" w:rsidRPr="00990883" w:rsidRDefault="00990883">
      <w:pPr>
        <w:pStyle w:val="Textonotapie"/>
        <w:rPr>
          <w:rFonts w:ascii="Arial" w:hAnsi="Arial" w:cs="Arial"/>
          <w:sz w:val="18"/>
          <w:szCs w:val="18"/>
          <w:lang w:val="es-MX"/>
        </w:rPr>
      </w:pPr>
      <w:r w:rsidRPr="00990883">
        <w:rPr>
          <w:rStyle w:val="Refdenotaalpie"/>
          <w:rFonts w:ascii="Arial" w:hAnsi="Arial" w:cs="Arial"/>
          <w:sz w:val="18"/>
          <w:szCs w:val="18"/>
        </w:rPr>
        <w:footnoteRef/>
      </w:r>
      <w:r w:rsidRPr="00990883">
        <w:rPr>
          <w:rFonts w:ascii="Arial" w:hAnsi="Arial" w:cs="Arial"/>
          <w:sz w:val="18"/>
          <w:szCs w:val="18"/>
        </w:rPr>
        <w:t xml:space="preserve"> Prohíben corridas de toros en la ciudad de Chihuahua</w:t>
      </w:r>
      <w:r w:rsidRPr="00990883">
        <w:rPr>
          <w:rFonts w:ascii="Arial" w:hAnsi="Arial" w:cs="Arial"/>
          <w:sz w:val="18"/>
          <w:szCs w:val="18"/>
          <w:lang w:val="es-MX"/>
        </w:rPr>
        <w:t xml:space="preserve">; David Piñón; El Diario de Chihuahua; Consultado el 143 de marzo a las 20:00 horas en </w:t>
      </w:r>
      <w:hyperlink r:id="rId2" w:history="1">
        <w:r w:rsidRPr="00990883">
          <w:rPr>
            <w:rStyle w:val="Hipervnculo"/>
            <w:rFonts w:ascii="Arial" w:hAnsi="Arial" w:cs="Arial"/>
            <w:sz w:val="18"/>
            <w:szCs w:val="18"/>
            <w:lang w:val="es-MX"/>
          </w:rPr>
          <w:t>https://www.eldiariodechihuahua.mx/local/2025/mar/16/prohiben-corridas-de-toros-en-la-ciudad-de-chihuahua-685358.html</w:t>
        </w:r>
      </w:hyperlink>
      <w:r w:rsidRPr="00990883">
        <w:rPr>
          <w:rFonts w:ascii="Arial" w:hAnsi="Arial" w:cs="Arial"/>
          <w:sz w:val="18"/>
          <w:szCs w:val="18"/>
          <w:lang w:val="es-MX"/>
        </w:rPr>
        <w:t xml:space="preserve">  </w:t>
      </w:r>
    </w:p>
  </w:footnote>
  <w:footnote w:id="3">
    <w:p w14:paraId="708DEE77" w14:textId="488ABAB2" w:rsidR="00990883" w:rsidRPr="00990883" w:rsidRDefault="00990883">
      <w:pPr>
        <w:pStyle w:val="Textonotapie"/>
        <w:rPr>
          <w:rFonts w:ascii="Arial" w:hAnsi="Arial" w:cs="Arial"/>
          <w:sz w:val="18"/>
          <w:szCs w:val="18"/>
          <w:lang w:val="es-MX"/>
        </w:rPr>
      </w:pPr>
      <w:r w:rsidRPr="00990883">
        <w:rPr>
          <w:rStyle w:val="Refdenotaalpie"/>
          <w:rFonts w:ascii="Arial" w:hAnsi="Arial" w:cs="Arial"/>
          <w:sz w:val="18"/>
          <w:szCs w:val="18"/>
        </w:rPr>
        <w:footnoteRef/>
      </w:r>
      <w:r w:rsidRPr="00990883">
        <w:rPr>
          <w:rFonts w:ascii="Arial" w:hAnsi="Arial" w:cs="Arial"/>
          <w:sz w:val="18"/>
          <w:szCs w:val="18"/>
        </w:rPr>
        <w:t xml:space="preserve"> </w:t>
      </w:r>
      <w:r w:rsidRPr="00990883">
        <w:rPr>
          <w:rFonts w:ascii="Arial" w:hAnsi="Arial" w:cs="Arial"/>
          <w:sz w:val="18"/>
          <w:szCs w:val="18"/>
          <w:lang w:val="es-MX"/>
        </w:rPr>
        <w:t xml:space="preserve">Ibid. </w:t>
      </w:r>
    </w:p>
  </w:footnote>
  <w:footnote w:id="4">
    <w:p w14:paraId="7BD78775" w14:textId="584B0A3B" w:rsidR="00990883" w:rsidRPr="00990883" w:rsidRDefault="00990883">
      <w:pPr>
        <w:pStyle w:val="Textonotapie"/>
        <w:rPr>
          <w:lang w:val="es-MX"/>
        </w:rPr>
      </w:pPr>
      <w:r w:rsidRPr="00990883">
        <w:rPr>
          <w:rStyle w:val="Refdenotaalpie"/>
          <w:rFonts w:ascii="Arial" w:hAnsi="Arial" w:cs="Arial"/>
          <w:sz w:val="18"/>
          <w:szCs w:val="18"/>
        </w:rPr>
        <w:footnoteRef/>
      </w:r>
      <w:r w:rsidRPr="00990883">
        <w:rPr>
          <w:rFonts w:ascii="Arial" w:hAnsi="Arial" w:cs="Arial"/>
          <w:sz w:val="18"/>
          <w:szCs w:val="18"/>
        </w:rPr>
        <w:t xml:space="preserve"> </w:t>
      </w:r>
      <w:r w:rsidRPr="00990883">
        <w:rPr>
          <w:rFonts w:ascii="Arial" w:hAnsi="Arial" w:cs="Arial"/>
          <w:sz w:val="18"/>
          <w:szCs w:val="18"/>
          <w:lang w:val="es-MX"/>
        </w:rPr>
        <w:t>Ibid.</w:t>
      </w:r>
    </w:p>
  </w:footnote>
  <w:footnote w:id="5">
    <w:p w14:paraId="5937CBE2" w14:textId="2BF1C57D" w:rsidR="00990883" w:rsidRPr="0090311D" w:rsidRDefault="00990883" w:rsidP="0090311D">
      <w:pPr>
        <w:pStyle w:val="Textonotapie"/>
        <w:jc w:val="both"/>
        <w:rPr>
          <w:rFonts w:ascii="Arial" w:hAnsi="Arial" w:cs="Arial"/>
          <w:sz w:val="18"/>
          <w:szCs w:val="18"/>
          <w:lang w:val="es-MX"/>
        </w:rPr>
      </w:pPr>
      <w:r w:rsidRPr="0090311D">
        <w:rPr>
          <w:rStyle w:val="Refdenotaalpie"/>
          <w:rFonts w:ascii="Arial" w:hAnsi="Arial" w:cs="Arial"/>
          <w:sz w:val="18"/>
          <w:szCs w:val="18"/>
        </w:rPr>
        <w:footnoteRef/>
      </w:r>
      <w:r w:rsidRPr="0090311D">
        <w:rPr>
          <w:rFonts w:ascii="Arial" w:hAnsi="Arial" w:cs="Arial"/>
          <w:sz w:val="18"/>
          <w:szCs w:val="18"/>
        </w:rPr>
        <w:t xml:space="preserve"> Presidencia de la República; Claudia Sheinbaum Pardo; Versión estenográfica Conferencia de prensa de la presidenta Claudia Sheinbaum Pardo del 14 de marzo de 2025</w:t>
      </w:r>
      <w:r w:rsidRPr="0090311D">
        <w:rPr>
          <w:rFonts w:ascii="Arial" w:hAnsi="Arial" w:cs="Arial"/>
          <w:sz w:val="18"/>
          <w:szCs w:val="18"/>
          <w:lang w:val="es-MX"/>
        </w:rPr>
        <w:t xml:space="preserve">; Consultado el 15 de marzo de 2025 13:00 horas; </w:t>
      </w:r>
      <w:hyperlink r:id="rId3" w:history="1">
        <w:r w:rsidRPr="0090311D">
          <w:rPr>
            <w:rStyle w:val="Hipervnculo"/>
            <w:rFonts w:ascii="Arial" w:hAnsi="Arial" w:cs="Arial"/>
            <w:sz w:val="18"/>
            <w:szCs w:val="18"/>
            <w:lang w:val="es-MX"/>
          </w:rPr>
          <w:t>https://www.gob.mx/presidencia/es/articulos/version-estenografica-conferencia-de-prensa-de-la-presidenta-claudia-sheinbaum-pardo-del-14-de-marzo-de-2025?idiom=es</w:t>
        </w:r>
      </w:hyperlink>
      <w:r w:rsidRPr="0090311D">
        <w:rPr>
          <w:rFonts w:ascii="Arial" w:hAnsi="Arial" w:cs="Arial"/>
          <w:sz w:val="18"/>
          <w:szCs w:val="18"/>
          <w:lang w:val="es-MX"/>
        </w:rPr>
        <w:t xml:space="preserve">; </w:t>
      </w:r>
    </w:p>
  </w:footnote>
  <w:footnote w:id="6">
    <w:p w14:paraId="37476140" w14:textId="41B47FF3" w:rsidR="0090311D" w:rsidRPr="0090311D" w:rsidRDefault="0090311D" w:rsidP="0090311D">
      <w:pPr>
        <w:pStyle w:val="Textonotapie"/>
        <w:jc w:val="both"/>
        <w:rPr>
          <w:rFonts w:ascii="Arial" w:hAnsi="Arial" w:cs="Arial"/>
          <w:sz w:val="18"/>
          <w:szCs w:val="18"/>
          <w:lang w:val="es-MX"/>
        </w:rPr>
      </w:pPr>
      <w:r w:rsidRPr="0090311D">
        <w:rPr>
          <w:rStyle w:val="Refdenotaalpie"/>
          <w:rFonts w:ascii="Arial" w:hAnsi="Arial" w:cs="Arial"/>
          <w:sz w:val="18"/>
          <w:szCs w:val="18"/>
        </w:rPr>
        <w:footnoteRef/>
      </w:r>
      <w:r w:rsidRPr="0090311D">
        <w:rPr>
          <w:rFonts w:ascii="Arial" w:hAnsi="Arial" w:cs="Arial"/>
          <w:sz w:val="18"/>
          <w:szCs w:val="18"/>
        </w:rPr>
        <w:t xml:space="preserve"> Baleares aprueba las corridas de toros sin sangre ni muerte; Lucía Bohórquez; El País; </w:t>
      </w:r>
      <w:r w:rsidRPr="0090311D">
        <w:rPr>
          <w:rFonts w:ascii="Arial" w:hAnsi="Arial" w:cs="Arial"/>
          <w:sz w:val="18"/>
          <w:szCs w:val="18"/>
          <w:lang w:val="es-MX"/>
        </w:rPr>
        <w:t xml:space="preserve">Consultado el 16 de marzo de 2025 12:00 horas; </w:t>
      </w:r>
      <w:hyperlink r:id="rId4" w:history="1">
        <w:r w:rsidRPr="0090311D">
          <w:rPr>
            <w:rStyle w:val="Hipervnculo"/>
            <w:rFonts w:ascii="Arial" w:hAnsi="Arial" w:cs="Arial"/>
            <w:sz w:val="18"/>
            <w:szCs w:val="18"/>
            <w:lang w:val="es-MX"/>
          </w:rPr>
          <w:t>https://elpais.com/politica/2017/07/24/actualidad/1500880861_431681.html</w:t>
        </w:r>
      </w:hyperlink>
      <w:r w:rsidRPr="0090311D">
        <w:rPr>
          <w:rFonts w:ascii="Arial" w:hAnsi="Arial" w:cs="Arial"/>
          <w:sz w:val="18"/>
          <w:szCs w:val="18"/>
          <w:lang w:val="es-MX"/>
        </w:rPr>
        <w:t xml:space="preserve"> </w:t>
      </w:r>
    </w:p>
  </w:footnote>
  <w:footnote w:id="7">
    <w:p w14:paraId="35A181E5" w14:textId="16E64912" w:rsidR="0090311D" w:rsidRPr="0090311D" w:rsidRDefault="0090311D">
      <w:pPr>
        <w:pStyle w:val="Textonotapie"/>
        <w:rPr>
          <w:lang w:val="es-MX"/>
        </w:rPr>
      </w:pPr>
      <w:r w:rsidRPr="0090311D">
        <w:rPr>
          <w:rStyle w:val="Refdenotaalpie"/>
          <w:rFonts w:ascii="Arial" w:hAnsi="Arial" w:cs="Arial"/>
          <w:sz w:val="18"/>
          <w:szCs w:val="18"/>
        </w:rPr>
        <w:footnoteRef/>
      </w:r>
      <w:r w:rsidRPr="0090311D">
        <w:rPr>
          <w:rFonts w:ascii="Arial" w:hAnsi="Arial" w:cs="Arial"/>
          <w:sz w:val="18"/>
          <w:szCs w:val="18"/>
        </w:rPr>
        <w:t xml:space="preserve"> Congreso de la CDMX aprueba las corridas de toros sin violencia: ¿Cuándo entrará en vigor el dictamen?; Reuters; El Economista; Consultado el 18 de marzo de 2024 13:00 horas.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81B4" w14:textId="77777777" w:rsidR="000C7B24" w:rsidRPr="00BF727A" w:rsidRDefault="00E324D1">
    <w:pPr>
      <w:pBdr>
        <w:top w:val="nil"/>
        <w:left w:val="nil"/>
        <w:bottom w:val="nil"/>
        <w:right w:val="nil"/>
        <w:between w:val="nil"/>
      </w:pBdr>
      <w:tabs>
        <w:tab w:val="center" w:pos="4419"/>
        <w:tab w:val="right" w:pos="8838"/>
        <w:tab w:val="left" w:pos="7940"/>
      </w:tabs>
      <w:jc w:val="center"/>
      <w:rPr>
        <w:rFonts w:ascii="Bahnschrift SemiBold SemiConden" w:eastAsia="Bahnschrift SemiBold SemiConden" w:hAnsi="Bahnschrift SemiBold SemiConden" w:cs="Bahnschrift SemiBold SemiConden"/>
        <w:b/>
        <w:color w:val="000000"/>
        <w:sz w:val="28"/>
        <w:szCs w:val="28"/>
        <w:lang w:val="es-MX"/>
      </w:rPr>
    </w:pPr>
    <w:r>
      <w:rPr>
        <w:rFonts w:ascii="Calibri" w:eastAsia="Calibri" w:hAnsi="Calibri" w:cs="Calibri"/>
        <w:noProof/>
        <w:color w:val="000000"/>
        <w:sz w:val="22"/>
        <w:szCs w:val="22"/>
      </w:rPr>
      <w:drawing>
        <wp:anchor distT="0" distB="0" distL="0" distR="0" simplePos="0" relativeHeight="251658240" behindDoc="1" locked="0" layoutInCell="1" hidden="0" allowOverlap="1" wp14:anchorId="558F3F6F" wp14:editId="73816F1F">
          <wp:simplePos x="0" y="0"/>
          <wp:positionH relativeFrom="page">
            <wp:posOffset>1028700</wp:posOffset>
          </wp:positionH>
          <wp:positionV relativeFrom="page">
            <wp:posOffset>241300</wp:posOffset>
          </wp:positionV>
          <wp:extent cx="977900" cy="977900"/>
          <wp:effectExtent l="0" t="0" r="0" b="0"/>
          <wp:wrapNone/>
          <wp:docPr id="35" name="image3.jpg" descr="Imagen 2"/>
          <wp:cNvGraphicFramePr/>
          <a:graphic xmlns:a="http://schemas.openxmlformats.org/drawingml/2006/main">
            <a:graphicData uri="http://schemas.openxmlformats.org/drawingml/2006/picture">
              <pic:pic xmlns:pic="http://schemas.openxmlformats.org/drawingml/2006/picture">
                <pic:nvPicPr>
                  <pic:cNvPr id="0" name="image3.jpg" descr="Imagen 2"/>
                  <pic:cNvPicPr preferRelativeResize="0"/>
                </pic:nvPicPr>
                <pic:blipFill>
                  <a:blip r:embed="rId1"/>
                  <a:srcRect/>
                  <a:stretch>
                    <a:fillRect/>
                  </a:stretch>
                </pic:blipFill>
                <pic:spPr>
                  <a:xfrm>
                    <a:off x="0" y="0"/>
                    <a:ext cx="977900" cy="977900"/>
                  </a:xfrm>
                  <a:prstGeom prst="rect">
                    <a:avLst/>
                  </a:prstGeom>
                  <a:ln/>
                </pic:spPr>
              </pic:pic>
            </a:graphicData>
          </a:graphic>
        </wp:anchor>
      </w:drawing>
    </w:r>
    <w:r w:rsidRPr="00BF727A">
      <w:rPr>
        <w:rFonts w:ascii="Bahnschrift SemiBold SemiConden" w:eastAsia="Bahnschrift SemiBold SemiConden" w:hAnsi="Bahnschrift SemiBold SemiConden" w:cs="Bahnschrift SemiBold SemiConden"/>
        <w:b/>
        <w:color w:val="000000"/>
        <w:sz w:val="28"/>
        <w:szCs w:val="28"/>
        <w:lang w:val="es-MX"/>
      </w:rPr>
      <w:t xml:space="preserve">                                       DIP.  Octavio Javier Borunda Quevedo</w:t>
    </w:r>
  </w:p>
  <w:p w14:paraId="5FEDADFB" w14:textId="77777777" w:rsidR="000C7B24" w:rsidRPr="00BF727A" w:rsidRDefault="00E324D1">
    <w:pPr>
      <w:pBdr>
        <w:top w:val="nil"/>
        <w:left w:val="nil"/>
        <w:bottom w:val="nil"/>
        <w:right w:val="nil"/>
        <w:between w:val="nil"/>
      </w:pBdr>
      <w:tabs>
        <w:tab w:val="center" w:pos="4419"/>
        <w:tab w:val="right" w:pos="8838"/>
        <w:tab w:val="left" w:pos="8060"/>
      </w:tabs>
      <w:jc w:val="center"/>
      <w:rPr>
        <w:rFonts w:ascii="Bahnschrift SemiBold SemiConden" w:eastAsia="Bahnschrift SemiBold SemiConden" w:hAnsi="Bahnschrift SemiBold SemiConden" w:cs="Bahnschrift SemiBold SemiConden"/>
        <w:b/>
        <w:color w:val="000000"/>
        <w:lang w:val="es-MX"/>
      </w:rPr>
    </w:pPr>
    <w:r w:rsidRPr="00BF727A">
      <w:rPr>
        <w:rFonts w:ascii="Bahnschrift SemiBold SemiConden" w:eastAsia="Bahnschrift SemiBold SemiConden" w:hAnsi="Bahnschrift SemiBold SemiConden" w:cs="Bahnschrift SemiBold SemiConden"/>
        <w:b/>
        <w:color w:val="000000"/>
        <w:lang w:val="es-MX"/>
      </w:rPr>
      <w:t xml:space="preserve">                                              Partido Verde Ecologista de México</w:t>
    </w:r>
  </w:p>
  <w:p w14:paraId="3C385CFC" w14:textId="77777777" w:rsidR="000C7B24" w:rsidRPr="00BF727A" w:rsidRDefault="00E324D1">
    <w:pPr>
      <w:pBdr>
        <w:top w:val="nil"/>
        <w:left w:val="nil"/>
        <w:bottom w:val="nil"/>
        <w:right w:val="nil"/>
        <w:between w:val="nil"/>
      </w:pBdr>
      <w:tabs>
        <w:tab w:val="center" w:pos="4419"/>
        <w:tab w:val="right" w:pos="8838"/>
        <w:tab w:val="left" w:pos="8060"/>
      </w:tabs>
      <w:jc w:val="center"/>
      <w:rPr>
        <w:rFonts w:ascii="Bahnschrift SemiBold SemiConden" w:eastAsia="Bahnschrift SemiBold SemiConden" w:hAnsi="Bahnschrift SemiBold SemiConden" w:cs="Bahnschrift SemiBold SemiConden"/>
        <w:i/>
        <w:color w:val="000000"/>
        <w:lang w:val="es-MX"/>
      </w:rPr>
    </w:pPr>
    <w:bookmarkStart w:id="1" w:name="_heading=h.8bxc62mk8boq" w:colFirst="0" w:colLast="0"/>
    <w:bookmarkEnd w:id="1"/>
    <w:r w:rsidRPr="00BF727A">
      <w:rPr>
        <w:rFonts w:ascii="Bahnschrift SemiBold SemiConden" w:eastAsia="Bahnschrift SemiBold SemiConden" w:hAnsi="Bahnschrift SemiBold SemiConden" w:cs="Bahnschrift SemiBold SemiConden"/>
        <w:i/>
        <w:color w:val="000000"/>
        <w:lang w:val="es-MX"/>
      </w:rPr>
      <w:t xml:space="preserve">                                        </w:t>
    </w:r>
  </w:p>
  <w:p w14:paraId="5954117A" w14:textId="77777777" w:rsidR="000C7B24" w:rsidRPr="00BF727A" w:rsidRDefault="00E324D1">
    <w:pPr>
      <w:jc w:val="right"/>
      <w:rPr>
        <w:rFonts w:ascii="Arial" w:eastAsia="Arial" w:hAnsi="Arial" w:cs="Arial"/>
        <w:sz w:val="20"/>
        <w:szCs w:val="20"/>
        <w:lang w:val="es-MX"/>
      </w:rPr>
    </w:pPr>
    <w:r w:rsidRPr="00BF727A">
      <w:rPr>
        <w:rFonts w:ascii="Arial" w:eastAsia="Arial" w:hAnsi="Arial" w:cs="Arial"/>
        <w:sz w:val="20"/>
        <w:szCs w:val="20"/>
        <w:lang w:val="es-MX"/>
      </w:rPr>
      <w:t>“2025, Año del Bicentenario de la Primera Constitución del Estado de Chihuahua”</w:t>
    </w:r>
  </w:p>
  <w:p w14:paraId="092F5EAC" w14:textId="77777777" w:rsidR="000C7B24" w:rsidRPr="00BF727A" w:rsidRDefault="000C7B24">
    <w:pPr>
      <w:pBdr>
        <w:top w:val="nil"/>
        <w:left w:val="nil"/>
        <w:bottom w:val="nil"/>
        <w:right w:val="nil"/>
        <w:between w:val="nil"/>
      </w:pBdr>
      <w:tabs>
        <w:tab w:val="center" w:pos="4419"/>
        <w:tab w:val="right" w:pos="8838"/>
        <w:tab w:val="left" w:pos="8060"/>
      </w:tabs>
      <w:rPr>
        <w:rFonts w:ascii="Calibri" w:eastAsia="Calibri" w:hAnsi="Calibri" w:cs="Calibri"/>
        <w:color w:val="000000"/>
        <w:sz w:val="22"/>
        <w:szCs w:val="2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8401F3"/>
    <w:multiLevelType w:val="multilevel"/>
    <w:tmpl w:val="E2DEEA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240358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ianya Itandehui Sandoval Rodriguez">
    <w15:presenceInfo w15:providerId="AD" w15:userId="S-1-5-21-1924984575-440041396-3887861311-5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B24"/>
    <w:rsid w:val="000A2247"/>
    <w:rsid w:val="000C7B24"/>
    <w:rsid w:val="00123734"/>
    <w:rsid w:val="00175564"/>
    <w:rsid w:val="00177F1D"/>
    <w:rsid w:val="00195511"/>
    <w:rsid w:val="002226FB"/>
    <w:rsid w:val="00256023"/>
    <w:rsid w:val="003E0425"/>
    <w:rsid w:val="00400448"/>
    <w:rsid w:val="00531C37"/>
    <w:rsid w:val="00534CB1"/>
    <w:rsid w:val="005A166F"/>
    <w:rsid w:val="006B0525"/>
    <w:rsid w:val="00715BC6"/>
    <w:rsid w:val="008452FE"/>
    <w:rsid w:val="0087041C"/>
    <w:rsid w:val="0090311D"/>
    <w:rsid w:val="009278C9"/>
    <w:rsid w:val="00990883"/>
    <w:rsid w:val="00B06180"/>
    <w:rsid w:val="00B664E2"/>
    <w:rsid w:val="00BF727A"/>
    <w:rsid w:val="00E04751"/>
    <w:rsid w:val="00E324D1"/>
    <w:rsid w:val="00EB5839"/>
    <w:rsid w:val="00EB7720"/>
    <w:rsid w:val="00ED4502"/>
    <w:rsid w:val="00F67E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8179"/>
  <w15:docId w15:val="{E0545298-1028-4487-BC31-9733B5CC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link w:val="Ttulo1Car"/>
    <w:uiPriority w:val="9"/>
    <w:qFormat/>
    <w:rsid w:val="00C677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9246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paragraph" w:styleId="Piedepgina">
    <w:name w:val="footer"/>
    <w:link w:val="PiedepginaCar"/>
    <w:uiPriority w:val="99"/>
    <w:pPr>
      <w:tabs>
        <w:tab w:val="center" w:pos="4419"/>
        <w:tab w:val="right" w:pos="8838"/>
      </w:tabs>
    </w:pPr>
    <w:rPr>
      <w:rFonts w:ascii="Calibri" w:eastAsia="Calibri" w:hAnsi="Calibri" w:cs="Calibri"/>
      <w:color w:val="000000"/>
      <w:sz w:val="22"/>
      <w:szCs w:val="22"/>
      <w:u w:color="000000"/>
      <w:lang w:val="es-ES_tradnl"/>
    </w:rPr>
  </w:style>
  <w:style w:type="paragraph" w:customStyle="1" w:styleId="Cuerpo">
    <w:name w:val="Cuerpo"/>
    <w:rPr>
      <w:color w:val="000000"/>
      <w:u w:color="000000"/>
    </w:rPr>
  </w:style>
  <w:style w:type="paragraph" w:customStyle="1" w:styleId="CuerpoA">
    <w:name w:val="Cuerpo A"/>
    <w:pPr>
      <w:spacing w:after="160" w:line="259" w:lineRule="auto"/>
    </w:pPr>
    <w:rPr>
      <w:rFonts w:ascii="Calibri" w:eastAsia="Calibri" w:hAnsi="Calibri" w:cs="Calibri"/>
      <w:color w:val="000000"/>
      <w:sz w:val="22"/>
      <w:szCs w:val="22"/>
      <w:u w:color="000000"/>
      <w:lang w:val="es-ES_tradnl"/>
    </w:rPr>
  </w:style>
  <w:style w:type="paragraph" w:styleId="Textonotapie">
    <w:name w:val="footnote text"/>
    <w:link w:val="TextonotapieCar"/>
    <w:uiPriority w:val="99"/>
    <w:rPr>
      <w:rFonts w:ascii="Calibri" w:eastAsia="Calibri" w:hAnsi="Calibri" w:cs="Calibri"/>
      <w:color w:val="000000"/>
      <w:u w:color="000000"/>
      <w:lang w:val="es-ES_tradnl"/>
    </w:rPr>
  </w:style>
  <w:style w:type="character" w:customStyle="1" w:styleId="NingunoA">
    <w:name w:val="Ninguno A"/>
    <w:basedOn w:val="Ninguno"/>
    <w:rPr>
      <w:lang w:val="es-ES_tradnl"/>
    </w:rPr>
  </w:style>
  <w:style w:type="character" w:customStyle="1" w:styleId="Enlace">
    <w:name w:val="Enlace"/>
    <w:rPr>
      <w:color w:val="0000FF"/>
      <w:u w:val="single" w:color="0000FF"/>
    </w:rPr>
  </w:style>
  <w:style w:type="character" w:customStyle="1" w:styleId="Hyperlink0">
    <w:name w:val="Hyperlink.0"/>
    <w:basedOn w:val="Enlace"/>
    <w:rPr>
      <w:color w:val="0000FF"/>
      <w:u w:val="single" w:color="0000FF"/>
      <w:lang w:val="es-ES_tradnl"/>
    </w:rPr>
  </w:style>
  <w:style w:type="character" w:styleId="Mencinsinresolver">
    <w:name w:val="Unresolved Mention"/>
    <w:basedOn w:val="Fuentedeprrafopredeter"/>
    <w:uiPriority w:val="99"/>
    <w:semiHidden/>
    <w:unhideWhenUsed/>
    <w:rsid w:val="005957F4"/>
    <w:rPr>
      <w:color w:val="605E5C"/>
      <w:shd w:val="clear" w:color="auto" w:fill="E1DFDD"/>
    </w:rPr>
  </w:style>
  <w:style w:type="paragraph" w:styleId="NormalWeb">
    <w:name w:val="Normal (Web)"/>
    <w:basedOn w:val="Normal"/>
    <w:uiPriority w:val="99"/>
    <w:semiHidden/>
    <w:unhideWhenUsed/>
    <w:rsid w:val="00353A98"/>
  </w:style>
  <w:style w:type="character" w:customStyle="1" w:styleId="TextonotapieCar">
    <w:name w:val="Texto nota pie Car"/>
    <w:basedOn w:val="Fuentedeprrafopredeter"/>
    <w:link w:val="Textonotapie"/>
    <w:uiPriority w:val="99"/>
    <w:rsid w:val="003F6D10"/>
    <w:rPr>
      <w:rFonts w:ascii="Calibri" w:eastAsia="Calibri" w:hAnsi="Calibri" w:cs="Calibri"/>
      <w:color w:val="000000"/>
      <w:u w:color="000000"/>
      <w:lang w:val="es-ES_tradnl"/>
    </w:rPr>
  </w:style>
  <w:style w:type="character" w:styleId="Refdenotaalpie">
    <w:name w:val="footnote reference"/>
    <w:basedOn w:val="Fuentedeprrafopredeter"/>
    <w:uiPriority w:val="99"/>
    <w:semiHidden/>
    <w:unhideWhenUsed/>
    <w:rsid w:val="00F831C4"/>
    <w:rPr>
      <w:vertAlign w:val="superscript"/>
    </w:rPr>
  </w:style>
  <w:style w:type="character" w:customStyle="1" w:styleId="Ttulo1Car">
    <w:name w:val="Título 1 Car"/>
    <w:basedOn w:val="Fuentedeprrafopredeter"/>
    <w:link w:val="Ttulo1"/>
    <w:uiPriority w:val="9"/>
    <w:rsid w:val="00C6779A"/>
    <w:rPr>
      <w:rFonts w:asciiTheme="majorHAnsi" w:eastAsiaTheme="majorEastAsia" w:hAnsiTheme="majorHAnsi" w:cstheme="majorBidi"/>
      <w:color w:val="2F5496" w:themeColor="accent1" w:themeShade="BF"/>
      <w:sz w:val="32"/>
      <w:szCs w:val="32"/>
      <w:lang w:val="en-US" w:eastAsia="en-US"/>
    </w:rPr>
  </w:style>
  <w:style w:type="paragraph" w:styleId="Sinespaciado">
    <w:name w:val="No Spacing"/>
    <w:uiPriority w:val="1"/>
    <w:qFormat/>
    <w:rsid w:val="007E1E42"/>
    <w:rPr>
      <w:rFonts w:asciiTheme="minorHAnsi" w:eastAsiaTheme="minorHAnsi" w:hAnsiTheme="minorHAnsi" w:cstheme="minorBidi"/>
      <w:kern w:val="2"/>
      <w:lang w:eastAsia="en-US"/>
    </w:rPr>
  </w:style>
  <w:style w:type="paragraph" w:styleId="Prrafodelista">
    <w:name w:val="List Paragraph"/>
    <w:basedOn w:val="Normal"/>
    <w:uiPriority w:val="34"/>
    <w:qFormat/>
    <w:rsid w:val="007E1E42"/>
    <w:pPr>
      <w:ind w:left="720"/>
      <w:contextualSpacing/>
    </w:pPr>
    <w:rPr>
      <w:sz w:val="20"/>
      <w:szCs w:val="20"/>
      <w:lang w:val="es-ES_tradnl" w:eastAsia="es-ES"/>
    </w:rPr>
  </w:style>
  <w:style w:type="paragraph" w:customStyle="1" w:styleId="Default">
    <w:name w:val="Default"/>
    <w:rsid w:val="007E1E42"/>
    <w:pPr>
      <w:autoSpaceDE w:val="0"/>
      <w:autoSpaceDN w:val="0"/>
      <w:adjustRightInd w:val="0"/>
    </w:pPr>
    <w:rPr>
      <w:rFonts w:ascii="Arial" w:eastAsia="Calibri" w:hAnsi="Arial" w:cs="Arial"/>
      <w:color w:val="000000"/>
      <w:lang w:eastAsia="en-US"/>
    </w:rPr>
  </w:style>
  <w:style w:type="table" w:styleId="Tablaconcuadrcula">
    <w:name w:val="Table Grid"/>
    <w:basedOn w:val="Tablanormal"/>
    <w:uiPriority w:val="39"/>
    <w:rsid w:val="007E1E42"/>
    <w:rPr>
      <w:rFonts w:asciiTheme="minorHAnsi" w:eastAsiaTheme="minorHAnsi" w:hAnsiTheme="minorHAnsi" w:cstheme="minorBidi"/>
      <w:kern w:val="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344F29"/>
    <w:rPr>
      <w:rFonts w:ascii="Calibri" w:eastAsia="Calibri" w:hAnsi="Calibri" w:cs="Calibri"/>
      <w:color w:val="000000"/>
      <w:sz w:val="22"/>
      <w:szCs w:val="22"/>
      <w:u w:color="000000"/>
      <w:lang w:val="es-ES_tradnl"/>
    </w:rPr>
  </w:style>
  <w:style w:type="character" w:styleId="Refdecomentario">
    <w:name w:val="annotation reference"/>
    <w:basedOn w:val="Fuentedeprrafopredeter"/>
    <w:uiPriority w:val="99"/>
    <w:semiHidden/>
    <w:unhideWhenUsed/>
    <w:rsid w:val="00C6642C"/>
    <w:rPr>
      <w:sz w:val="16"/>
      <w:szCs w:val="16"/>
    </w:rPr>
  </w:style>
  <w:style w:type="paragraph" w:styleId="Textocomentario">
    <w:name w:val="annotation text"/>
    <w:basedOn w:val="Normal"/>
    <w:link w:val="TextocomentarioCar"/>
    <w:uiPriority w:val="99"/>
    <w:unhideWhenUsed/>
    <w:rsid w:val="00C6642C"/>
    <w:rPr>
      <w:sz w:val="20"/>
      <w:szCs w:val="20"/>
    </w:rPr>
  </w:style>
  <w:style w:type="character" w:customStyle="1" w:styleId="TextocomentarioCar">
    <w:name w:val="Texto comentario Car"/>
    <w:basedOn w:val="Fuentedeprrafopredeter"/>
    <w:link w:val="Textocomentario"/>
    <w:uiPriority w:val="99"/>
    <w:rsid w:val="00C6642C"/>
    <w:rPr>
      <w:lang w:val="en-US" w:eastAsia="en-US"/>
    </w:rPr>
  </w:style>
  <w:style w:type="paragraph" w:styleId="Asuntodelcomentario">
    <w:name w:val="annotation subject"/>
    <w:basedOn w:val="Textocomentario"/>
    <w:next w:val="Textocomentario"/>
    <w:link w:val="AsuntodelcomentarioCar"/>
    <w:uiPriority w:val="99"/>
    <w:semiHidden/>
    <w:unhideWhenUsed/>
    <w:rsid w:val="00C6642C"/>
    <w:rPr>
      <w:b/>
      <w:bCs/>
    </w:rPr>
  </w:style>
  <w:style w:type="character" w:customStyle="1" w:styleId="AsuntodelcomentarioCar">
    <w:name w:val="Asunto del comentario Car"/>
    <w:basedOn w:val="TextocomentarioCar"/>
    <w:link w:val="Asuntodelcomentario"/>
    <w:uiPriority w:val="99"/>
    <w:semiHidden/>
    <w:rsid w:val="00C6642C"/>
    <w:rPr>
      <w:b/>
      <w:bCs/>
      <w:lang w:val="en-US" w:eastAsia="en-US"/>
    </w:rPr>
  </w:style>
  <w:style w:type="character" w:customStyle="1" w:styleId="Ttulo2Car">
    <w:name w:val="Título 2 Car"/>
    <w:basedOn w:val="Fuentedeprrafopredeter"/>
    <w:link w:val="Ttulo2"/>
    <w:uiPriority w:val="9"/>
    <w:semiHidden/>
    <w:rsid w:val="009246D1"/>
    <w:rPr>
      <w:rFonts w:asciiTheme="majorHAnsi" w:eastAsiaTheme="majorEastAsia" w:hAnsiTheme="majorHAnsi" w:cstheme="majorBidi"/>
      <w:color w:val="2F5496" w:themeColor="accent1" w:themeShade="BF"/>
      <w:sz w:val="26"/>
      <w:szCs w:val="26"/>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862624">
      <w:bodyDiv w:val="1"/>
      <w:marLeft w:val="0"/>
      <w:marRight w:val="0"/>
      <w:marTop w:val="0"/>
      <w:marBottom w:val="0"/>
      <w:divBdr>
        <w:top w:val="none" w:sz="0" w:space="0" w:color="auto"/>
        <w:left w:val="none" w:sz="0" w:space="0" w:color="auto"/>
        <w:bottom w:val="none" w:sz="0" w:space="0" w:color="auto"/>
        <w:right w:val="none" w:sz="0" w:space="0" w:color="auto"/>
      </w:divBdr>
    </w:div>
    <w:div w:id="1087925800">
      <w:bodyDiv w:val="1"/>
      <w:marLeft w:val="0"/>
      <w:marRight w:val="0"/>
      <w:marTop w:val="0"/>
      <w:marBottom w:val="0"/>
      <w:divBdr>
        <w:top w:val="none" w:sz="0" w:space="0" w:color="auto"/>
        <w:left w:val="none" w:sz="0" w:space="0" w:color="auto"/>
        <w:bottom w:val="none" w:sz="0" w:space="0" w:color="auto"/>
        <w:right w:val="none" w:sz="0" w:space="0" w:color="auto"/>
      </w:divBdr>
    </w:div>
    <w:div w:id="1100180029">
      <w:bodyDiv w:val="1"/>
      <w:marLeft w:val="0"/>
      <w:marRight w:val="0"/>
      <w:marTop w:val="0"/>
      <w:marBottom w:val="0"/>
      <w:divBdr>
        <w:top w:val="none" w:sz="0" w:space="0" w:color="auto"/>
        <w:left w:val="none" w:sz="0" w:space="0" w:color="auto"/>
        <w:bottom w:val="none" w:sz="0" w:space="0" w:color="auto"/>
        <w:right w:val="none" w:sz="0" w:space="0" w:color="auto"/>
      </w:divBdr>
    </w:div>
    <w:div w:id="1161848547">
      <w:bodyDiv w:val="1"/>
      <w:marLeft w:val="0"/>
      <w:marRight w:val="0"/>
      <w:marTop w:val="0"/>
      <w:marBottom w:val="0"/>
      <w:divBdr>
        <w:top w:val="none" w:sz="0" w:space="0" w:color="auto"/>
        <w:left w:val="none" w:sz="0" w:space="0" w:color="auto"/>
        <w:bottom w:val="none" w:sz="0" w:space="0" w:color="auto"/>
        <w:right w:val="none" w:sz="0" w:space="0" w:color="auto"/>
      </w:divBdr>
    </w:div>
    <w:div w:id="1575972429">
      <w:bodyDiv w:val="1"/>
      <w:marLeft w:val="0"/>
      <w:marRight w:val="0"/>
      <w:marTop w:val="0"/>
      <w:marBottom w:val="0"/>
      <w:divBdr>
        <w:top w:val="none" w:sz="0" w:space="0" w:color="auto"/>
        <w:left w:val="none" w:sz="0" w:space="0" w:color="auto"/>
        <w:bottom w:val="none" w:sz="0" w:space="0" w:color="auto"/>
        <w:right w:val="none" w:sz="0" w:space="0" w:color="auto"/>
      </w:divBdr>
    </w:div>
    <w:div w:id="1674718227">
      <w:bodyDiv w:val="1"/>
      <w:marLeft w:val="0"/>
      <w:marRight w:val="0"/>
      <w:marTop w:val="0"/>
      <w:marBottom w:val="0"/>
      <w:divBdr>
        <w:top w:val="none" w:sz="0" w:space="0" w:color="auto"/>
        <w:left w:val="none" w:sz="0" w:space="0" w:color="auto"/>
        <w:bottom w:val="none" w:sz="0" w:space="0" w:color="auto"/>
        <w:right w:val="none" w:sz="0" w:space="0" w:color="auto"/>
      </w:divBdr>
    </w:div>
    <w:div w:id="1756391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presidencia/es/articulos/version-estenografica-conferencia-de-prensa-de-la-presidenta-claudia-sheinbaum-pardo-del-14-de-marzo-de-2025?idiom=es" TargetMode="External"/><Relationship Id="rId2" Type="http://schemas.openxmlformats.org/officeDocument/2006/relationships/hyperlink" Target="https://www.eldiariodechihuahua.mx/local/2025/mar/16/prohiben-corridas-de-toros-en-la-ciudad-de-chihuahua-685358.html" TargetMode="External"/><Relationship Id="rId1" Type="http://schemas.openxmlformats.org/officeDocument/2006/relationships/hyperlink" Target="https://ieechihuahua.org.mx/es/consultataurina2024" TargetMode="External"/><Relationship Id="rId4" Type="http://schemas.openxmlformats.org/officeDocument/2006/relationships/hyperlink" Target="https://elpais.com/politica/2017/07/24/actualidad/1500880861_43168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w/2D1UGGGDEtlIGH6Ci6fP9Mdg==">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</go:docsCustomData>
</go:gDocsCustomXmlDataStorage>
</file>

<file path=customXml/itemProps1.xml><?xml version="1.0" encoding="utf-8"?>
<ds:datastoreItem xmlns:ds="http://schemas.openxmlformats.org/officeDocument/2006/customXml" ds:itemID="{B78DD87C-2119-4786-8FA0-E86B1915590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4960</Words>
  <Characters>27282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Zianya Itandehui Sandoval Rodriguez</dc:creator>
  <cp:lastModifiedBy>congreso chihuahua</cp:lastModifiedBy>
  <cp:revision>2</cp:revision>
  <dcterms:created xsi:type="dcterms:W3CDTF">2025-03-19T16:38:00Z</dcterms:created>
  <dcterms:modified xsi:type="dcterms:W3CDTF">2025-03-19T16:38:00Z</dcterms:modified>
</cp:coreProperties>
</file>